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897F" w14:textId="1D5FBA0D" w:rsidR="00EB3CB9" w:rsidRPr="00E4589E" w:rsidRDefault="00A62A08" w:rsidP="005B3CB7">
      <w:pPr>
        <w:pStyle w:val="Body"/>
        <w:spacing w:line="360" w:lineRule="auto"/>
        <w:jc w:val="both"/>
        <w:rPr>
          <w:rFonts w:hAnsi="Times New Roman" w:cs="Times New Roman"/>
          <w:b/>
          <w:lang w:val="en-GB"/>
        </w:rPr>
      </w:pPr>
      <w:r w:rsidRPr="00E4589E">
        <w:rPr>
          <w:rFonts w:hAnsi="Times New Roman" w:cs="Times New Roman"/>
          <w:b/>
          <w:lang w:val="en-GB"/>
        </w:rPr>
        <w:t>Title</w:t>
      </w:r>
      <w:r w:rsidR="005B1268" w:rsidRPr="00E4589E">
        <w:rPr>
          <w:rFonts w:hAnsi="Times New Roman" w:cs="Times New Roman"/>
          <w:b/>
          <w:lang w:val="en-GB"/>
        </w:rPr>
        <w:t xml:space="preserve">: </w:t>
      </w:r>
    </w:p>
    <w:p w14:paraId="05ABA448" w14:textId="655353E5" w:rsidR="00EB3CB9" w:rsidRPr="00E4589E" w:rsidRDefault="00D4391F" w:rsidP="005B3CB7">
      <w:pPr>
        <w:pStyle w:val="Body"/>
        <w:spacing w:line="360" w:lineRule="auto"/>
        <w:jc w:val="both"/>
        <w:rPr>
          <w:rFonts w:hAnsi="Times New Roman" w:cs="Times New Roman"/>
          <w:lang w:val="en-GB"/>
        </w:rPr>
      </w:pPr>
      <w:r w:rsidRPr="00E4589E">
        <w:rPr>
          <w:rFonts w:hAnsi="Times New Roman" w:cs="Times New Roman"/>
          <w:lang w:val="en-GB"/>
        </w:rPr>
        <w:t>Multidisciplinary Association for Spinal Cord Injury Professions (MASCIP) g</w:t>
      </w:r>
      <w:r w:rsidR="00CF0377" w:rsidRPr="00E4589E">
        <w:rPr>
          <w:rFonts w:hAnsi="Times New Roman" w:cs="Times New Roman"/>
          <w:lang w:val="en-GB"/>
        </w:rPr>
        <w:t xml:space="preserve">uideline for </w:t>
      </w:r>
      <w:r w:rsidR="00E4589E">
        <w:rPr>
          <w:rFonts w:hAnsi="Times New Roman" w:cs="Times New Roman"/>
          <w:lang w:val="en-GB"/>
        </w:rPr>
        <w:t>w</w:t>
      </w:r>
      <w:r w:rsidR="002443A4" w:rsidRPr="00E4589E">
        <w:rPr>
          <w:rFonts w:hAnsi="Times New Roman" w:cs="Times New Roman"/>
          <w:lang w:val="en-GB"/>
        </w:rPr>
        <w:t xml:space="preserve">eight management </w:t>
      </w:r>
      <w:r w:rsidR="00CF0377" w:rsidRPr="00E4589E">
        <w:rPr>
          <w:rFonts w:hAnsi="Times New Roman" w:cs="Times New Roman"/>
          <w:lang w:val="en-GB"/>
        </w:rPr>
        <w:t xml:space="preserve">in individuals with </w:t>
      </w:r>
      <w:r w:rsidR="002443A4" w:rsidRPr="00E4589E">
        <w:rPr>
          <w:rFonts w:hAnsi="Times New Roman" w:cs="Times New Roman"/>
          <w:lang w:val="en-GB"/>
        </w:rPr>
        <w:t xml:space="preserve">spinal cord injury. </w:t>
      </w:r>
    </w:p>
    <w:p w14:paraId="24CA1B26" w14:textId="77777777" w:rsidR="00EB3CB9" w:rsidRPr="00E4589E" w:rsidRDefault="00EB3CB9" w:rsidP="005B3CB7">
      <w:pPr>
        <w:pStyle w:val="Body"/>
        <w:spacing w:line="360" w:lineRule="auto"/>
        <w:jc w:val="both"/>
        <w:rPr>
          <w:rFonts w:hAnsi="Times New Roman" w:cs="Times New Roman"/>
          <w:lang w:val="en-GB"/>
        </w:rPr>
      </w:pPr>
    </w:p>
    <w:p w14:paraId="78805519" w14:textId="77777777" w:rsidR="00EB3CB9" w:rsidRPr="00E4589E" w:rsidRDefault="00EB3CB9" w:rsidP="005B3CB7">
      <w:pPr>
        <w:pStyle w:val="Body"/>
        <w:spacing w:line="360" w:lineRule="auto"/>
        <w:jc w:val="both"/>
        <w:rPr>
          <w:rFonts w:hAnsi="Times New Roman" w:cs="Times New Roman"/>
          <w:lang w:val="en-GB"/>
        </w:rPr>
      </w:pPr>
    </w:p>
    <w:p w14:paraId="6E4D872E" w14:textId="77777777" w:rsidR="00EB3CB9" w:rsidRPr="00E4589E" w:rsidRDefault="005B1268" w:rsidP="005B3CB7">
      <w:pPr>
        <w:pStyle w:val="Body"/>
        <w:spacing w:line="360" w:lineRule="auto"/>
        <w:jc w:val="both"/>
        <w:rPr>
          <w:rFonts w:hAnsi="Times New Roman" w:cs="Times New Roman"/>
          <w:b/>
          <w:lang w:val="en-GB"/>
        </w:rPr>
      </w:pPr>
      <w:r w:rsidRPr="00E4589E">
        <w:rPr>
          <w:rFonts w:hAnsi="Times New Roman" w:cs="Times New Roman"/>
          <w:b/>
          <w:lang w:val="en-GB"/>
        </w:rPr>
        <w:t xml:space="preserve">Authors: </w:t>
      </w:r>
    </w:p>
    <w:p w14:paraId="2F47ED84" w14:textId="03BB660A" w:rsidR="00EB3CB9" w:rsidRPr="00E4589E" w:rsidRDefault="005B1268" w:rsidP="005B3CB7">
      <w:pPr>
        <w:pStyle w:val="Body"/>
        <w:spacing w:line="360" w:lineRule="auto"/>
        <w:jc w:val="both"/>
        <w:rPr>
          <w:rFonts w:hAnsi="Times New Roman" w:cs="Times New Roman"/>
          <w:vertAlign w:val="superscript"/>
          <w:lang w:val="en-GB"/>
        </w:rPr>
      </w:pPr>
      <w:r w:rsidRPr="00E4589E">
        <w:rPr>
          <w:rFonts w:hAnsi="Times New Roman" w:cs="Times New Roman"/>
          <w:lang w:val="en-GB"/>
        </w:rPr>
        <w:t>Samford Wong</w:t>
      </w:r>
      <w:r w:rsidRPr="00E4589E">
        <w:rPr>
          <w:rFonts w:hAnsi="Times New Roman" w:cs="Times New Roman"/>
          <w:vertAlign w:val="superscript"/>
          <w:lang w:val="en-GB"/>
        </w:rPr>
        <w:t>1,2</w:t>
      </w:r>
      <w:r w:rsidRPr="00E4589E">
        <w:rPr>
          <w:rFonts w:hAnsi="Times New Roman" w:cs="Times New Roman"/>
          <w:lang w:val="en-GB"/>
        </w:rPr>
        <w:t xml:space="preserve">, </w:t>
      </w:r>
      <w:r w:rsidR="002443A4" w:rsidRPr="00E4589E">
        <w:rPr>
          <w:rFonts w:hAnsi="Times New Roman" w:cs="Times New Roman"/>
          <w:lang w:val="en-GB"/>
        </w:rPr>
        <w:t>Lorna O’Connor</w:t>
      </w:r>
      <w:r w:rsidR="002443A4" w:rsidRPr="00E4589E">
        <w:rPr>
          <w:rFonts w:hAnsi="Times New Roman" w:cs="Times New Roman"/>
          <w:vertAlign w:val="superscript"/>
          <w:lang w:val="en-GB"/>
        </w:rPr>
        <w:t>3</w:t>
      </w:r>
      <w:r w:rsidR="002443A4" w:rsidRPr="00E4589E">
        <w:rPr>
          <w:rFonts w:hAnsi="Times New Roman" w:cs="Times New Roman"/>
          <w:lang w:val="en-GB"/>
        </w:rPr>
        <w:t>, Anthony Twist</w:t>
      </w:r>
      <w:r w:rsidR="002443A4" w:rsidRPr="00E4589E">
        <w:rPr>
          <w:rFonts w:hAnsi="Times New Roman" w:cs="Times New Roman"/>
          <w:vertAlign w:val="superscript"/>
          <w:lang w:val="en-GB"/>
        </w:rPr>
        <w:t>4</w:t>
      </w:r>
      <w:r w:rsidR="002443A4" w:rsidRPr="00E4589E">
        <w:rPr>
          <w:rFonts w:hAnsi="Times New Roman" w:cs="Times New Roman"/>
          <w:lang w:val="en-GB"/>
        </w:rPr>
        <w:t>, Gemma Moseley</w:t>
      </w:r>
      <w:r w:rsidR="002443A4" w:rsidRPr="00E4589E">
        <w:rPr>
          <w:rFonts w:hAnsi="Times New Roman" w:cs="Times New Roman"/>
          <w:vertAlign w:val="superscript"/>
          <w:lang w:val="en-GB"/>
        </w:rPr>
        <w:t>5</w:t>
      </w:r>
      <w:r w:rsidR="002443A4" w:rsidRPr="00E4589E">
        <w:rPr>
          <w:rFonts w:hAnsi="Times New Roman" w:cs="Times New Roman"/>
          <w:lang w:val="en-GB"/>
        </w:rPr>
        <w:t>, Ronan Langan</w:t>
      </w:r>
      <w:r w:rsidR="002443A4" w:rsidRPr="00E4589E">
        <w:rPr>
          <w:rFonts w:hAnsi="Times New Roman" w:cs="Times New Roman"/>
          <w:vertAlign w:val="superscript"/>
          <w:lang w:val="en-GB"/>
        </w:rPr>
        <w:t>3</w:t>
      </w:r>
      <w:r w:rsidR="002443A4" w:rsidRPr="00E4589E">
        <w:rPr>
          <w:rFonts w:hAnsi="Times New Roman" w:cs="Times New Roman"/>
          <w:lang w:val="en-GB"/>
        </w:rPr>
        <w:t xml:space="preserve">, </w:t>
      </w:r>
      <w:r w:rsidR="009A71BA" w:rsidRPr="00E4589E">
        <w:rPr>
          <w:rFonts w:hAnsi="Times New Roman" w:cs="Times New Roman"/>
          <w:lang w:val="en-GB"/>
        </w:rPr>
        <w:t>É</w:t>
      </w:r>
      <w:r w:rsidR="00700B1A" w:rsidRPr="00E4589E">
        <w:rPr>
          <w:rFonts w:hAnsi="Times New Roman" w:cs="Times New Roman"/>
          <w:lang w:val="en-GB"/>
        </w:rPr>
        <w:t>imear Smith</w:t>
      </w:r>
      <w:r w:rsidR="002443A4" w:rsidRPr="00E4589E">
        <w:rPr>
          <w:rFonts w:hAnsi="Times New Roman" w:cs="Times New Roman"/>
          <w:vertAlign w:val="superscript"/>
          <w:lang w:val="en-GB"/>
        </w:rPr>
        <w:t>3</w:t>
      </w:r>
      <w:r w:rsidR="00700B1A" w:rsidRPr="00E4589E">
        <w:rPr>
          <w:rFonts w:hAnsi="Times New Roman" w:cs="Times New Roman"/>
          <w:lang w:val="en-GB"/>
        </w:rPr>
        <w:t xml:space="preserve">, </w:t>
      </w:r>
      <w:r w:rsidR="002443A4" w:rsidRPr="00E4589E">
        <w:rPr>
          <w:rFonts w:hAnsi="Times New Roman" w:cs="Times New Roman"/>
          <w:lang w:val="en-GB"/>
        </w:rPr>
        <w:t>Allison Graham</w:t>
      </w:r>
      <w:r w:rsidR="002443A4" w:rsidRPr="00E4589E">
        <w:rPr>
          <w:rFonts w:hAnsi="Times New Roman" w:cs="Times New Roman"/>
          <w:vertAlign w:val="superscript"/>
          <w:lang w:val="en-GB"/>
        </w:rPr>
        <w:t>1</w:t>
      </w:r>
      <w:r w:rsidR="002443A4" w:rsidRPr="00E4589E">
        <w:rPr>
          <w:rFonts w:hAnsi="Times New Roman" w:cs="Times New Roman"/>
          <w:lang w:val="en-GB"/>
        </w:rPr>
        <w:t>, Carolyn Taylor</w:t>
      </w:r>
      <w:r w:rsidR="00A62A08" w:rsidRPr="00E4589E">
        <w:rPr>
          <w:rFonts w:hAnsi="Times New Roman" w:cs="Times New Roman"/>
          <w:vertAlign w:val="superscript"/>
          <w:lang w:val="en-GB"/>
        </w:rPr>
        <w:t>6</w:t>
      </w:r>
      <w:r w:rsidR="00A62A08" w:rsidRPr="00E4589E">
        <w:rPr>
          <w:rFonts w:hAnsi="Times New Roman" w:cs="Times New Roman"/>
          <w:lang w:val="en-GB"/>
        </w:rPr>
        <w:t>, Lady</w:t>
      </w:r>
      <w:r w:rsidR="00712917" w:rsidRPr="00E4589E">
        <w:rPr>
          <w:rFonts w:hAnsi="Times New Roman" w:cs="Times New Roman"/>
          <w:lang w:val="en-IE"/>
        </w:rPr>
        <w:t>-Marie Dawson-Malcolm.</w:t>
      </w:r>
      <w:r w:rsidR="00CF0377" w:rsidRPr="00E4589E">
        <w:rPr>
          <w:rFonts w:hAnsi="Times New Roman" w:cs="Times New Roman"/>
          <w:vertAlign w:val="superscript"/>
          <w:lang w:val="en-GB"/>
        </w:rPr>
        <w:t>7</w:t>
      </w:r>
      <w:r w:rsidR="003A11CF" w:rsidRPr="00E4589E">
        <w:rPr>
          <w:rFonts w:hAnsi="Times New Roman" w:cs="Times New Roman"/>
          <w:lang w:val="en-GB"/>
        </w:rPr>
        <w:t xml:space="preserve">, </w:t>
      </w:r>
      <w:r w:rsidR="007C13C2" w:rsidRPr="00E4589E">
        <w:rPr>
          <w:rFonts w:hAnsi="Times New Roman" w:cs="Times New Roman"/>
          <w:lang w:val="en-GB"/>
        </w:rPr>
        <w:t>Nigel Wainworth</w:t>
      </w:r>
      <w:r w:rsidR="00D4391F" w:rsidRPr="00E4589E">
        <w:rPr>
          <w:rFonts w:hAnsi="Times New Roman" w:cs="Times New Roman"/>
          <w:lang w:val="en-GB"/>
        </w:rPr>
        <w:t>,</w:t>
      </w:r>
      <w:r w:rsidR="007C13C2" w:rsidRPr="00E4589E">
        <w:rPr>
          <w:rFonts w:hAnsi="Times New Roman" w:cs="Times New Roman"/>
          <w:lang w:val="en-GB"/>
        </w:rPr>
        <w:t xml:space="preserve"> </w:t>
      </w:r>
      <w:r w:rsidR="00712917" w:rsidRPr="00E4589E">
        <w:rPr>
          <w:rFonts w:hAnsi="Times New Roman" w:cs="Times New Roman"/>
          <w:lang w:val="en-GB"/>
        </w:rPr>
        <w:t>Shashi</w:t>
      </w:r>
      <w:r w:rsidR="00EC6B92" w:rsidRPr="00E4589E">
        <w:rPr>
          <w:rFonts w:hAnsi="Times New Roman" w:cs="Times New Roman"/>
          <w:lang w:val="en-GB"/>
        </w:rPr>
        <w:t xml:space="preserve"> P Hirani</w:t>
      </w:r>
      <w:r w:rsidR="00EC6B92" w:rsidRPr="00E4589E">
        <w:rPr>
          <w:rFonts w:hAnsi="Times New Roman" w:cs="Times New Roman"/>
          <w:vertAlign w:val="superscript"/>
          <w:lang w:val="en-GB"/>
        </w:rPr>
        <w:t>2</w:t>
      </w:r>
      <w:r w:rsidR="00712917" w:rsidRPr="00E4589E">
        <w:rPr>
          <w:rFonts w:hAnsi="Times New Roman" w:cs="Times New Roman"/>
          <w:lang w:val="en-GB"/>
        </w:rPr>
        <w:t xml:space="preserve">, </w:t>
      </w:r>
      <w:r w:rsidR="00712917" w:rsidRPr="00E4589E">
        <w:rPr>
          <w:rFonts w:hAnsi="Times New Roman" w:cs="Times New Roman"/>
          <w:vertAlign w:val="superscript"/>
          <w:lang w:val="en-GB"/>
        </w:rPr>
        <w:t>10</w:t>
      </w:r>
    </w:p>
    <w:p w14:paraId="64A35E27" w14:textId="77777777" w:rsidR="00D4391F" w:rsidRPr="00E4589E" w:rsidRDefault="00D4391F" w:rsidP="005B3CB7">
      <w:pPr>
        <w:pStyle w:val="Body"/>
        <w:spacing w:line="360" w:lineRule="auto"/>
        <w:jc w:val="both"/>
        <w:rPr>
          <w:rFonts w:hAnsi="Times New Roman" w:cs="Times New Roman"/>
          <w:lang w:val="en-GB"/>
        </w:rPr>
      </w:pPr>
    </w:p>
    <w:p w14:paraId="756FB9E4" w14:textId="77777777" w:rsidR="00712917" w:rsidRPr="00E4589E" w:rsidRDefault="00712917" w:rsidP="005B3CB7">
      <w:pPr>
        <w:pStyle w:val="Body"/>
        <w:spacing w:line="360" w:lineRule="auto"/>
        <w:jc w:val="both"/>
        <w:rPr>
          <w:rFonts w:hAnsi="Times New Roman" w:cs="Times New Roman"/>
          <w:b/>
          <w:lang w:val="en-GB"/>
        </w:rPr>
      </w:pPr>
      <w:r w:rsidRPr="00E4589E">
        <w:rPr>
          <w:rFonts w:hAnsi="Times New Roman" w:cs="Times New Roman"/>
          <w:b/>
          <w:lang w:val="en-GB"/>
        </w:rPr>
        <w:t>Acknowledgements:</w:t>
      </w:r>
    </w:p>
    <w:p w14:paraId="309E1EB9" w14:textId="77777777" w:rsidR="00EB3CB9" w:rsidRPr="00E4589E" w:rsidRDefault="005B1268"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1</w:t>
      </w:r>
      <w:r w:rsidRPr="00E4589E">
        <w:rPr>
          <w:rFonts w:hAnsi="Times New Roman" w:cs="Times New Roman"/>
          <w:lang w:val="en-GB"/>
        </w:rPr>
        <w:t>National Spinal Injuries Centre, Stoke Mandeville Hospital, Aylesbury, UK</w:t>
      </w:r>
    </w:p>
    <w:p w14:paraId="3D0D76E0" w14:textId="537832FC" w:rsidR="00EB3CB9" w:rsidRPr="00E4589E" w:rsidRDefault="00700B1A"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2</w:t>
      </w:r>
      <w:r w:rsidR="005B1268" w:rsidRPr="00E4589E">
        <w:rPr>
          <w:rFonts w:hAnsi="Times New Roman" w:cs="Times New Roman"/>
          <w:lang w:val="en-GB"/>
        </w:rPr>
        <w:t>School of Health Science, City</w:t>
      </w:r>
      <w:r w:rsidR="00073158">
        <w:rPr>
          <w:rFonts w:hAnsi="Times New Roman" w:cs="Times New Roman"/>
          <w:lang w:val="en-GB"/>
        </w:rPr>
        <w:t>,</w:t>
      </w:r>
      <w:r w:rsidR="005B1268" w:rsidRPr="00E4589E">
        <w:rPr>
          <w:rFonts w:hAnsi="Times New Roman" w:cs="Times New Roman"/>
          <w:lang w:val="en-GB"/>
        </w:rPr>
        <w:t xml:space="preserve"> University</w:t>
      </w:r>
      <w:r w:rsidR="00073158">
        <w:rPr>
          <w:rFonts w:hAnsi="Times New Roman" w:cs="Times New Roman"/>
          <w:lang w:val="en-GB"/>
        </w:rPr>
        <w:t xml:space="preserve"> of</w:t>
      </w:r>
      <w:r w:rsidR="005B1268" w:rsidRPr="00E4589E">
        <w:rPr>
          <w:rFonts w:hAnsi="Times New Roman" w:cs="Times New Roman"/>
          <w:lang w:val="en-GB"/>
        </w:rPr>
        <w:t xml:space="preserve"> London, </w:t>
      </w:r>
      <w:r w:rsidR="00073158">
        <w:rPr>
          <w:rFonts w:hAnsi="Times New Roman" w:cs="Times New Roman"/>
          <w:lang w:val="en-GB"/>
        </w:rPr>
        <w:t xml:space="preserve">London, </w:t>
      </w:r>
      <w:r w:rsidR="005B1268" w:rsidRPr="00E4589E">
        <w:rPr>
          <w:rFonts w:hAnsi="Times New Roman" w:cs="Times New Roman"/>
          <w:lang w:val="en-GB"/>
        </w:rPr>
        <w:t>UK</w:t>
      </w:r>
    </w:p>
    <w:p w14:paraId="489636C8" w14:textId="77777777" w:rsidR="002443A4" w:rsidRPr="00E4589E" w:rsidRDefault="002443A4"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3</w:t>
      </w:r>
      <w:r w:rsidRPr="00E4589E">
        <w:rPr>
          <w:rFonts w:hAnsi="Times New Roman" w:cs="Times New Roman"/>
          <w:lang w:val="en-GB"/>
        </w:rPr>
        <w:t>National Rehabilitation Hospital, Dublin, Republic of Ireland</w:t>
      </w:r>
    </w:p>
    <w:p w14:paraId="45C07477" w14:textId="77777777" w:rsidR="002443A4" w:rsidRPr="00E4589E" w:rsidRDefault="002443A4"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4</w:t>
      </w:r>
      <w:r w:rsidR="00700B1A" w:rsidRPr="00E4589E">
        <w:rPr>
          <w:rFonts w:hAnsi="Times New Roman" w:cs="Times New Roman"/>
          <w:lang w:val="en-GB"/>
        </w:rPr>
        <w:t xml:space="preserve">Midland Centre for Spinal Cord Injury, Robert Jones &amp; Agnes Hunt Orthopaedic Hospital NHS Foundation Trust, Oswestry, UK </w:t>
      </w:r>
    </w:p>
    <w:p w14:paraId="0340E2F5" w14:textId="77777777" w:rsidR="00EB3CB9" w:rsidRPr="00E4589E" w:rsidRDefault="00642F86"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5</w:t>
      </w:r>
      <w:r w:rsidR="002443A4" w:rsidRPr="00E4589E">
        <w:rPr>
          <w:rFonts w:hAnsi="Times New Roman" w:cs="Times New Roman"/>
          <w:lang w:val="en-GB"/>
        </w:rPr>
        <w:t>London Spinal Injuries Centre</w:t>
      </w:r>
      <w:r w:rsidR="00562241" w:rsidRPr="00E4589E">
        <w:rPr>
          <w:rFonts w:hAnsi="Times New Roman" w:cs="Times New Roman"/>
          <w:lang w:val="en-GB"/>
        </w:rPr>
        <w:t xml:space="preserve">, </w:t>
      </w:r>
      <w:r w:rsidR="002443A4" w:rsidRPr="00E4589E">
        <w:rPr>
          <w:rFonts w:hAnsi="Times New Roman" w:cs="Times New Roman"/>
          <w:lang w:val="en-GB"/>
        </w:rPr>
        <w:t xml:space="preserve">Royal National Orthopaedic Hospital, Stanmore, UK </w:t>
      </w:r>
      <w:r w:rsidRPr="00E4589E">
        <w:rPr>
          <w:rFonts w:hAnsi="Times New Roman" w:cs="Times New Roman"/>
          <w:vertAlign w:val="superscript"/>
          <w:lang w:val="en-GB"/>
        </w:rPr>
        <w:t>6</w:t>
      </w:r>
      <w:r w:rsidR="002443A4" w:rsidRPr="00E4589E">
        <w:rPr>
          <w:rFonts w:hAnsi="Times New Roman" w:cs="Times New Roman"/>
          <w:lang w:val="en-GB"/>
        </w:rPr>
        <w:t>Princess Royal Spinal Injuries Centre, Northern Ge</w:t>
      </w:r>
      <w:r w:rsidR="00CF0377" w:rsidRPr="00E4589E">
        <w:rPr>
          <w:rFonts w:hAnsi="Times New Roman" w:cs="Times New Roman"/>
          <w:lang w:val="en-GB"/>
        </w:rPr>
        <w:t xml:space="preserve">neral Hospital, </w:t>
      </w:r>
      <w:r w:rsidR="002443A4" w:rsidRPr="00E4589E">
        <w:rPr>
          <w:rFonts w:hAnsi="Times New Roman" w:cs="Times New Roman"/>
          <w:lang w:val="en-GB"/>
        </w:rPr>
        <w:t>Sheffield</w:t>
      </w:r>
      <w:r w:rsidR="00CF0377" w:rsidRPr="00E4589E">
        <w:rPr>
          <w:rFonts w:hAnsi="Times New Roman" w:cs="Times New Roman"/>
          <w:lang w:val="en-GB"/>
        </w:rPr>
        <w:t>, UK</w:t>
      </w:r>
      <w:r w:rsidR="002443A4" w:rsidRPr="00E4589E">
        <w:rPr>
          <w:rFonts w:hAnsi="Times New Roman" w:cs="Times New Roman"/>
          <w:lang w:val="en-GB"/>
        </w:rPr>
        <w:t xml:space="preserve"> </w:t>
      </w:r>
    </w:p>
    <w:p w14:paraId="6B4F8FCB" w14:textId="77777777" w:rsidR="00CF0377" w:rsidRPr="00E4589E" w:rsidRDefault="00642F86"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7</w:t>
      </w:r>
      <w:r w:rsidR="00CF0377" w:rsidRPr="00E4589E">
        <w:rPr>
          <w:rFonts w:hAnsi="Times New Roman" w:cs="Times New Roman"/>
          <w:lang w:val="en-GB"/>
        </w:rPr>
        <w:t>Spinal Injury Association, Milton Keynes, UK</w:t>
      </w:r>
    </w:p>
    <w:p w14:paraId="664C40D4" w14:textId="77777777" w:rsidR="00CF0377" w:rsidRPr="00E4589E" w:rsidRDefault="00642F86"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8</w:t>
      </w:r>
      <w:r w:rsidR="00CF0377" w:rsidRPr="00E4589E">
        <w:rPr>
          <w:rFonts w:hAnsi="Times New Roman" w:cs="Times New Roman"/>
          <w:lang w:val="en-GB"/>
        </w:rPr>
        <w:t>Duke of Cornwall Spinal Injuries Centre, Salisbury District Hospital, Salisbury, UK</w:t>
      </w:r>
    </w:p>
    <w:p w14:paraId="165FECF2" w14:textId="77777777" w:rsidR="00EB3CB9" w:rsidRPr="00E4589E" w:rsidRDefault="00CF0377" w:rsidP="005B3CB7">
      <w:pPr>
        <w:pStyle w:val="Body"/>
        <w:spacing w:line="360" w:lineRule="auto"/>
        <w:jc w:val="both"/>
        <w:rPr>
          <w:rFonts w:hAnsi="Times New Roman" w:cs="Times New Roman"/>
          <w:lang w:val="en-GB"/>
        </w:rPr>
      </w:pPr>
      <w:r w:rsidRPr="00E4589E">
        <w:rPr>
          <w:rFonts w:hAnsi="Times New Roman" w:cs="Times New Roman"/>
          <w:vertAlign w:val="superscript"/>
          <w:lang w:val="en-GB"/>
        </w:rPr>
        <w:t>9</w:t>
      </w:r>
      <w:r w:rsidRPr="00E4589E">
        <w:rPr>
          <w:rFonts w:hAnsi="Times New Roman" w:cs="Times New Roman"/>
          <w:lang w:val="en-GB"/>
        </w:rPr>
        <w:t xml:space="preserve">Active Assistance (Care Agency), Kent, UK </w:t>
      </w:r>
    </w:p>
    <w:p w14:paraId="7911B0EA" w14:textId="77777777" w:rsidR="00712917" w:rsidRPr="00E4589E" w:rsidRDefault="00712917" w:rsidP="005B3CB7">
      <w:pPr>
        <w:pStyle w:val="Body"/>
        <w:spacing w:line="360" w:lineRule="auto"/>
        <w:jc w:val="both"/>
        <w:rPr>
          <w:rFonts w:hAnsi="Times New Roman" w:cs="Times New Roman"/>
          <w:lang w:val="en-IE"/>
        </w:rPr>
      </w:pPr>
      <w:r w:rsidRPr="00E4589E">
        <w:rPr>
          <w:rFonts w:hAnsi="Times New Roman" w:cs="Times New Roman"/>
          <w:vertAlign w:val="superscript"/>
          <w:lang w:val="en-GB"/>
        </w:rPr>
        <w:t>10</w:t>
      </w:r>
      <w:r w:rsidRPr="00E4589E">
        <w:rPr>
          <w:rFonts w:hAnsi="Times New Roman" w:cs="Times New Roman"/>
          <w:lang w:val="en-GB"/>
        </w:rPr>
        <w:t xml:space="preserve"> </w:t>
      </w:r>
      <w:r w:rsidRPr="00E4589E">
        <w:rPr>
          <w:rFonts w:hAnsi="Times New Roman" w:cs="Times New Roman"/>
          <w:lang w:val="en-IE"/>
        </w:rPr>
        <w:t>Mid Yorkshire Hospitals NHS Trust</w:t>
      </w:r>
      <w:r w:rsidR="00C007B3" w:rsidRPr="00E4589E">
        <w:rPr>
          <w:rFonts w:hAnsi="Times New Roman" w:cs="Times New Roman"/>
          <w:lang w:val="en-IE"/>
        </w:rPr>
        <w:t>, Dewsbury, UK</w:t>
      </w:r>
    </w:p>
    <w:p w14:paraId="36BCF945" w14:textId="77777777" w:rsidR="00712917" w:rsidRPr="00E4589E" w:rsidRDefault="00712917" w:rsidP="005B3CB7">
      <w:pPr>
        <w:pStyle w:val="Body"/>
        <w:spacing w:line="360" w:lineRule="auto"/>
        <w:jc w:val="both"/>
        <w:rPr>
          <w:rFonts w:hAnsi="Times New Roman" w:cs="Times New Roman"/>
          <w:lang w:val="en-GB"/>
        </w:rPr>
      </w:pPr>
    </w:p>
    <w:p w14:paraId="0AB39413" w14:textId="77777777" w:rsidR="00CF0377" w:rsidRPr="00E4589E" w:rsidRDefault="00CF0377" w:rsidP="005B3CB7">
      <w:pPr>
        <w:pStyle w:val="Body"/>
        <w:spacing w:line="360" w:lineRule="auto"/>
        <w:jc w:val="both"/>
        <w:rPr>
          <w:rFonts w:hAnsi="Times New Roman" w:cs="Times New Roman"/>
          <w:lang w:val="en-GB"/>
        </w:rPr>
      </w:pPr>
    </w:p>
    <w:p w14:paraId="264465BC" w14:textId="77777777" w:rsidR="00EB3CB9" w:rsidRPr="00E4589E" w:rsidRDefault="005B1268" w:rsidP="005B3CB7">
      <w:pPr>
        <w:pStyle w:val="Body"/>
        <w:spacing w:line="360" w:lineRule="auto"/>
        <w:jc w:val="both"/>
        <w:rPr>
          <w:rFonts w:hAnsi="Times New Roman" w:cs="Times New Roman"/>
          <w:b/>
          <w:lang w:val="en-GB"/>
        </w:rPr>
      </w:pPr>
      <w:r w:rsidRPr="00E4589E">
        <w:rPr>
          <w:rFonts w:hAnsi="Times New Roman" w:cs="Times New Roman"/>
          <w:b/>
          <w:lang w:val="en-GB"/>
        </w:rPr>
        <w:t xml:space="preserve">Correspondence address: </w:t>
      </w:r>
    </w:p>
    <w:p w14:paraId="28FFA60E" w14:textId="77777777" w:rsidR="00EB3CB9" w:rsidRPr="00E4589E" w:rsidRDefault="005B1268" w:rsidP="005B3CB7">
      <w:pPr>
        <w:pStyle w:val="Body"/>
        <w:spacing w:line="360" w:lineRule="auto"/>
        <w:jc w:val="both"/>
        <w:rPr>
          <w:rFonts w:hAnsi="Times New Roman" w:cs="Times New Roman"/>
          <w:lang w:val="en-GB"/>
        </w:rPr>
      </w:pPr>
      <w:r w:rsidRPr="00E4589E">
        <w:rPr>
          <w:rFonts w:hAnsi="Times New Roman" w:cs="Times New Roman"/>
          <w:lang w:val="en-GB"/>
        </w:rPr>
        <w:t xml:space="preserve">Samford Wong, Department of Nutrition and Dietetics, National Spinal Injuries Centre, Stoke Mandeville Hospital, Aylesbury, UK HP21 8AL. </w:t>
      </w:r>
    </w:p>
    <w:p w14:paraId="729228DF" w14:textId="77777777" w:rsidR="00EB3CB9" w:rsidRPr="00E4589E" w:rsidRDefault="005B1268" w:rsidP="005B3CB7">
      <w:pPr>
        <w:pStyle w:val="Body"/>
        <w:spacing w:line="360" w:lineRule="auto"/>
        <w:jc w:val="both"/>
        <w:rPr>
          <w:rFonts w:hAnsi="Times New Roman" w:cs="Times New Roman"/>
          <w:lang w:val="en-GB"/>
        </w:rPr>
      </w:pPr>
      <w:r w:rsidRPr="00E4589E">
        <w:rPr>
          <w:rFonts w:hAnsi="Times New Roman" w:cs="Times New Roman"/>
          <w:lang w:val="en-GB"/>
        </w:rPr>
        <w:t>Work fax: +44 (0)1296 315049</w:t>
      </w:r>
    </w:p>
    <w:p w14:paraId="6C36DF48" w14:textId="6585ECBB" w:rsidR="00EB3CB9" w:rsidRPr="00E4589E" w:rsidRDefault="005B1268" w:rsidP="005B3CB7">
      <w:pPr>
        <w:pStyle w:val="Body"/>
        <w:spacing w:line="360" w:lineRule="auto"/>
        <w:jc w:val="both"/>
        <w:rPr>
          <w:rFonts w:hAnsi="Times New Roman" w:cs="Times New Roman"/>
          <w:lang w:val="en-GB"/>
        </w:rPr>
      </w:pPr>
      <w:r w:rsidRPr="00E4589E">
        <w:rPr>
          <w:rFonts w:hAnsi="Times New Roman" w:cs="Times New Roman"/>
          <w:lang w:val="en-GB"/>
        </w:rPr>
        <w:t>Email</w:t>
      </w:r>
      <w:r w:rsidR="00592A49" w:rsidRPr="00E4589E">
        <w:rPr>
          <w:rFonts w:hAnsi="Times New Roman" w:cs="Times New Roman"/>
          <w:lang w:val="en-GB"/>
        </w:rPr>
        <w:t xml:space="preserve">: </w:t>
      </w:r>
      <w:r w:rsidR="00700B1A" w:rsidRPr="00073158">
        <w:rPr>
          <w:rFonts w:hAnsi="Times New Roman" w:cs="Times New Roman"/>
          <w:lang w:val="en-GB"/>
        </w:rPr>
        <w:t>Samford.Wong</w:t>
      </w:r>
      <w:r w:rsidR="00073158" w:rsidRPr="00073158">
        <w:rPr>
          <w:rFonts w:hAnsi="Times New Roman" w:cs="Times New Roman"/>
          <w:lang w:val="en-GB"/>
        </w:rPr>
        <w:t>1</w:t>
      </w:r>
      <w:r w:rsidR="00700B1A" w:rsidRPr="00073158">
        <w:rPr>
          <w:rFonts w:hAnsi="Times New Roman" w:cs="Times New Roman"/>
          <w:lang w:val="en-GB"/>
        </w:rPr>
        <w:t>@</w:t>
      </w:r>
      <w:r w:rsidR="00073158" w:rsidRPr="00073158">
        <w:rPr>
          <w:rFonts w:hAnsi="Times New Roman" w:cs="Times New Roman"/>
          <w:lang w:val="en-GB"/>
        </w:rPr>
        <w:t xml:space="preserve">nhs.net </w:t>
      </w:r>
    </w:p>
    <w:p w14:paraId="1020B922" w14:textId="77777777" w:rsidR="00A53FB5" w:rsidRPr="00E4589E" w:rsidRDefault="00A53FB5" w:rsidP="005B3CB7">
      <w:pPr>
        <w:pStyle w:val="Body"/>
        <w:spacing w:line="360" w:lineRule="auto"/>
        <w:jc w:val="both"/>
        <w:rPr>
          <w:rFonts w:hAnsi="Times New Roman" w:cs="Times New Roman"/>
          <w:lang w:val="en-GB"/>
        </w:rPr>
      </w:pPr>
    </w:p>
    <w:p w14:paraId="526AF716" w14:textId="77777777" w:rsidR="00A53FB5" w:rsidRPr="00E4589E" w:rsidRDefault="00A53FB5" w:rsidP="005B3CB7">
      <w:pPr>
        <w:pStyle w:val="Body"/>
        <w:spacing w:line="360" w:lineRule="auto"/>
        <w:jc w:val="both"/>
        <w:rPr>
          <w:rFonts w:hAnsi="Times New Roman" w:cs="Times New Roman"/>
          <w:lang w:val="en-GB"/>
        </w:rPr>
      </w:pPr>
    </w:p>
    <w:p w14:paraId="6C95E77F" w14:textId="208E9BE5" w:rsidR="00A53FB5" w:rsidRPr="00E4589E" w:rsidRDefault="00FA5ECF" w:rsidP="005B3CB7">
      <w:pPr>
        <w:pStyle w:val="Body"/>
        <w:spacing w:line="360" w:lineRule="auto"/>
        <w:jc w:val="both"/>
        <w:rPr>
          <w:rFonts w:hAnsi="Times New Roman" w:cs="Times New Roman"/>
          <w:lang w:val="en-GB"/>
        </w:rPr>
      </w:pPr>
      <w:r w:rsidRPr="003B763E">
        <w:rPr>
          <w:rFonts w:hAnsi="Times New Roman" w:cs="Times New Roman"/>
          <w:lang w:val="en-GB"/>
        </w:rPr>
        <w:t>Word count:</w:t>
      </w:r>
      <w:r w:rsidR="00E81BFD" w:rsidRPr="003B763E">
        <w:rPr>
          <w:rFonts w:hAnsi="Times New Roman" w:cs="Times New Roman"/>
          <w:lang w:val="en-GB"/>
        </w:rPr>
        <w:t xml:space="preserve"> </w:t>
      </w:r>
      <w:r w:rsidR="003B763E" w:rsidRPr="003B763E">
        <w:rPr>
          <w:rFonts w:hAnsi="Times New Roman" w:cs="Times New Roman"/>
          <w:lang w:val="en-GB"/>
        </w:rPr>
        <w:t>15,6</w:t>
      </w:r>
      <w:r w:rsidR="003B763E">
        <w:rPr>
          <w:rFonts w:hAnsi="Times New Roman" w:cs="Times New Roman"/>
          <w:lang w:val="en-GB"/>
        </w:rPr>
        <w:t>5</w:t>
      </w:r>
      <w:r w:rsidR="003B763E" w:rsidRPr="003B763E">
        <w:rPr>
          <w:rFonts w:hAnsi="Times New Roman" w:cs="Times New Roman"/>
          <w:lang w:val="en-GB"/>
        </w:rPr>
        <w:t>0</w:t>
      </w:r>
    </w:p>
    <w:p w14:paraId="4DDEF18A" w14:textId="51A9896C" w:rsidR="00A53FB5" w:rsidRPr="00E4589E" w:rsidRDefault="00A53FB5" w:rsidP="005B3CB7">
      <w:pPr>
        <w:pStyle w:val="Body"/>
        <w:spacing w:line="360" w:lineRule="auto"/>
        <w:jc w:val="both"/>
        <w:rPr>
          <w:rFonts w:hAnsi="Times New Roman" w:cs="Times New Roman"/>
          <w:lang w:val="en-GB"/>
        </w:rPr>
      </w:pPr>
    </w:p>
    <w:p w14:paraId="2565AD85" w14:textId="706E2782" w:rsidR="00CF0377" w:rsidRPr="005B3CB7" w:rsidRDefault="007F2E7A" w:rsidP="00E4589E">
      <w:pPr>
        <w:pStyle w:val="Body"/>
        <w:spacing w:line="360" w:lineRule="auto"/>
        <w:jc w:val="both"/>
        <w:rPr>
          <w:rFonts w:hAnsi="Times New Roman" w:cs="Times New Roman"/>
          <w:b/>
          <w:lang w:val="en-GB"/>
        </w:rPr>
      </w:pPr>
      <w:r w:rsidRPr="005B3CB7">
        <w:rPr>
          <w:rFonts w:hAnsi="Times New Roman" w:cs="Times New Roman"/>
          <w:b/>
          <w:lang w:val="en-GB"/>
        </w:rPr>
        <w:lastRenderedPageBreak/>
        <w:t>The Guideline Panel M</w:t>
      </w:r>
      <w:r w:rsidR="00CF0377" w:rsidRPr="005B3CB7">
        <w:rPr>
          <w:rFonts w:hAnsi="Times New Roman" w:cs="Times New Roman"/>
          <w:b/>
          <w:lang w:val="en-GB"/>
        </w:rPr>
        <w:t>embership</w:t>
      </w:r>
    </w:p>
    <w:p w14:paraId="48BE7F96" w14:textId="77777777" w:rsidR="00CF0377" w:rsidRPr="00E4589E" w:rsidRDefault="00CF0377" w:rsidP="00E4589E">
      <w:pPr>
        <w:pStyle w:val="Body"/>
        <w:spacing w:line="360" w:lineRule="auto"/>
        <w:jc w:val="both"/>
        <w:rPr>
          <w:rFonts w:hAnsi="Times New Roman" w:cs="Times New Roman"/>
          <w:lang w:val="en-GB"/>
        </w:rPr>
      </w:pPr>
    </w:p>
    <w:p w14:paraId="4F318724" w14:textId="77777777" w:rsidR="00CF0377" w:rsidRPr="00E4589E" w:rsidRDefault="00CF0377" w:rsidP="005B3CB7">
      <w:pPr>
        <w:pStyle w:val="Body"/>
        <w:spacing w:line="360" w:lineRule="auto"/>
        <w:jc w:val="both"/>
        <w:rPr>
          <w:rFonts w:hAnsi="Times New Roman" w:cs="Times New Roman"/>
          <w:lang w:val="en-GB"/>
        </w:rPr>
      </w:pPr>
      <w:r w:rsidRPr="00E4589E">
        <w:rPr>
          <w:rFonts w:hAnsi="Times New Roman" w:cs="Times New Roman"/>
          <w:lang w:val="en-GB"/>
        </w:rPr>
        <w:t>Samford Wong, National Spinal Injuries Centre, Stoke Mandeville Hospital, Aylesbury</w:t>
      </w:r>
      <w:r w:rsidR="00C007B3" w:rsidRPr="00E4589E">
        <w:rPr>
          <w:rFonts w:hAnsi="Times New Roman" w:cs="Times New Roman"/>
          <w:lang w:val="en-GB"/>
        </w:rPr>
        <w:t>, UK</w:t>
      </w:r>
    </w:p>
    <w:p w14:paraId="3A1A4E44" w14:textId="77777777" w:rsidR="00CF0377" w:rsidRPr="00E4589E" w:rsidRDefault="00CF0377" w:rsidP="005B3CB7">
      <w:pPr>
        <w:pStyle w:val="Body"/>
        <w:spacing w:line="360" w:lineRule="auto"/>
        <w:jc w:val="both"/>
        <w:rPr>
          <w:rFonts w:hAnsi="Times New Roman" w:cs="Times New Roman"/>
          <w:lang w:val="en-GB"/>
        </w:rPr>
      </w:pPr>
    </w:p>
    <w:p w14:paraId="1E39468B" w14:textId="77777777" w:rsidR="00543F87" w:rsidRPr="00E4589E" w:rsidRDefault="00CF0377" w:rsidP="005B3CB7">
      <w:pPr>
        <w:spacing w:line="360" w:lineRule="auto"/>
        <w:jc w:val="both"/>
      </w:pPr>
      <w:r w:rsidRPr="00E4589E">
        <w:t>Lorna O’Connor</w:t>
      </w:r>
      <w:r w:rsidR="00543F87" w:rsidRPr="00E4589E">
        <w:t>, National Rehabilitation Hospital, Dun Laoghaire, Dublin, Ireland</w:t>
      </w:r>
    </w:p>
    <w:p w14:paraId="1654130C" w14:textId="77777777" w:rsidR="00CF0377" w:rsidRPr="00E4589E" w:rsidRDefault="00CF0377" w:rsidP="005B3CB7">
      <w:pPr>
        <w:pStyle w:val="Body"/>
        <w:spacing w:line="360" w:lineRule="auto"/>
        <w:jc w:val="both"/>
        <w:rPr>
          <w:rFonts w:hAnsi="Times New Roman" w:cs="Times New Roman"/>
          <w:lang w:val="en-GB"/>
        </w:rPr>
      </w:pPr>
    </w:p>
    <w:p w14:paraId="5ED8FFF4" w14:textId="77777777" w:rsidR="00543F87" w:rsidRPr="00E4589E" w:rsidRDefault="00CF0377" w:rsidP="005B3CB7">
      <w:pPr>
        <w:spacing w:line="360" w:lineRule="auto"/>
        <w:jc w:val="both"/>
      </w:pPr>
      <w:r w:rsidRPr="00E4589E">
        <w:t>Anthony Twist</w:t>
      </w:r>
      <w:r w:rsidR="00543F87" w:rsidRPr="00E4589E">
        <w:t xml:space="preserve">, Midland Centre for Spinal Cord Injury, Robert Jones &amp; Agnes Hunt Orthopaedic Hospital NHS Foundation Trust, Oswestry, UK </w:t>
      </w:r>
    </w:p>
    <w:p w14:paraId="45E02023" w14:textId="77777777" w:rsidR="00CF0377" w:rsidRPr="00E4589E" w:rsidRDefault="00CF0377" w:rsidP="005B3CB7">
      <w:pPr>
        <w:pStyle w:val="Body"/>
        <w:spacing w:line="360" w:lineRule="auto"/>
        <w:jc w:val="both"/>
        <w:rPr>
          <w:rFonts w:hAnsi="Times New Roman" w:cs="Times New Roman"/>
          <w:lang w:val="en-GB"/>
        </w:rPr>
      </w:pPr>
    </w:p>
    <w:p w14:paraId="423DB927" w14:textId="77777777" w:rsidR="00CF0377" w:rsidRPr="00E4589E" w:rsidRDefault="00CF0377" w:rsidP="005B3CB7">
      <w:pPr>
        <w:pStyle w:val="Body"/>
        <w:spacing w:line="360" w:lineRule="auto"/>
        <w:jc w:val="both"/>
        <w:rPr>
          <w:rFonts w:hAnsi="Times New Roman" w:cs="Times New Roman"/>
          <w:lang w:val="en-GB"/>
        </w:rPr>
      </w:pPr>
      <w:r w:rsidRPr="00E4589E">
        <w:rPr>
          <w:rFonts w:hAnsi="Times New Roman" w:cs="Times New Roman"/>
          <w:lang w:val="en-GB"/>
        </w:rPr>
        <w:t>Gemma Mos</w:t>
      </w:r>
      <w:r w:rsidR="00D31408" w:rsidRPr="00E4589E">
        <w:rPr>
          <w:rFonts w:hAnsi="Times New Roman" w:cs="Times New Roman"/>
          <w:lang w:val="en-GB"/>
        </w:rPr>
        <w:t>e</w:t>
      </w:r>
      <w:r w:rsidRPr="00E4589E">
        <w:rPr>
          <w:rFonts w:hAnsi="Times New Roman" w:cs="Times New Roman"/>
          <w:lang w:val="en-GB"/>
        </w:rPr>
        <w:t>ley</w:t>
      </w:r>
      <w:r w:rsidR="00543F87" w:rsidRPr="00E4589E">
        <w:rPr>
          <w:rFonts w:hAnsi="Times New Roman" w:cs="Times New Roman"/>
          <w:lang w:val="en-GB"/>
        </w:rPr>
        <w:t xml:space="preserve">, </w:t>
      </w:r>
      <w:r w:rsidR="00543F87" w:rsidRPr="00E4589E">
        <w:rPr>
          <w:rFonts w:hAnsi="Times New Roman" w:cs="Times New Roman"/>
        </w:rPr>
        <w:t>London Spinal Injuries Centre, Royal National Orthopaedic Hospital, Stanmore, UK</w:t>
      </w:r>
    </w:p>
    <w:p w14:paraId="54F4F039" w14:textId="77777777" w:rsidR="00CF0377" w:rsidRPr="00E4589E" w:rsidRDefault="00CF0377" w:rsidP="005B3CB7">
      <w:pPr>
        <w:pStyle w:val="Body"/>
        <w:spacing w:line="360" w:lineRule="auto"/>
        <w:jc w:val="both"/>
        <w:rPr>
          <w:rFonts w:hAnsi="Times New Roman" w:cs="Times New Roman"/>
          <w:lang w:val="en-GB"/>
        </w:rPr>
      </w:pPr>
    </w:p>
    <w:p w14:paraId="53B0997E" w14:textId="77777777" w:rsidR="00CF0377" w:rsidRPr="00E4589E" w:rsidRDefault="00CF0377" w:rsidP="005B3CB7">
      <w:pPr>
        <w:pStyle w:val="Body"/>
        <w:spacing w:line="360" w:lineRule="auto"/>
        <w:jc w:val="both"/>
        <w:rPr>
          <w:rFonts w:hAnsi="Times New Roman" w:cs="Times New Roman"/>
          <w:lang w:val="en-GB"/>
        </w:rPr>
      </w:pPr>
      <w:r w:rsidRPr="00E4589E">
        <w:rPr>
          <w:rFonts w:hAnsi="Times New Roman" w:cs="Times New Roman"/>
          <w:lang w:val="en-GB"/>
        </w:rPr>
        <w:t>Ronan L</w:t>
      </w:r>
      <w:r w:rsidR="00D31408" w:rsidRPr="00E4589E">
        <w:rPr>
          <w:rFonts w:hAnsi="Times New Roman" w:cs="Times New Roman"/>
          <w:lang w:val="en-GB"/>
        </w:rPr>
        <w:t>an</w:t>
      </w:r>
      <w:r w:rsidRPr="00E4589E">
        <w:rPr>
          <w:rFonts w:hAnsi="Times New Roman" w:cs="Times New Roman"/>
          <w:lang w:val="en-GB"/>
        </w:rPr>
        <w:t>gan</w:t>
      </w:r>
      <w:r w:rsidR="00543F87" w:rsidRPr="00E4589E">
        <w:rPr>
          <w:rFonts w:hAnsi="Times New Roman" w:cs="Times New Roman"/>
          <w:lang w:val="en-GB"/>
        </w:rPr>
        <w:t xml:space="preserve">, National Rehabilitation Hospital, </w:t>
      </w:r>
      <w:r w:rsidR="00543F87" w:rsidRPr="00E4589E">
        <w:rPr>
          <w:rFonts w:hAnsi="Times New Roman" w:cs="Times New Roman"/>
        </w:rPr>
        <w:t>Dun Laoghaire, Dublin, Ireland</w:t>
      </w:r>
    </w:p>
    <w:p w14:paraId="38FD47FF" w14:textId="77777777" w:rsidR="00D31408" w:rsidRPr="00E4589E" w:rsidRDefault="00D31408" w:rsidP="005B3CB7">
      <w:pPr>
        <w:pStyle w:val="Body"/>
        <w:spacing w:line="360" w:lineRule="auto"/>
        <w:jc w:val="both"/>
        <w:rPr>
          <w:rFonts w:hAnsi="Times New Roman" w:cs="Times New Roman"/>
          <w:lang w:val="en-GB"/>
        </w:rPr>
      </w:pPr>
    </w:p>
    <w:p w14:paraId="67BFD794" w14:textId="77777777" w:rsidR="00543F87" w:rsidRPr="00E4589E" w:rsidRDefault="00D31408" w:rsidP="005B3CB7">
      <w:pPr>
        <w:spacing w:line="360" w:lineRule="auto"/>
        <w:jc w:val="both"/>
      </w:pPr>
      <w:r w:rsidRPr="00E4589E">
        <w:t>Carolyn Taylor</w:t>
      </w:r>
      <w:r w:rsidR="00543F87" w:rsidRPr="00E4589E">
        <w:t xml:space="preserve">, Princess Royal Spinal Injuries Centre, Northern General Hospital, Sheffield, UK </w:t>
      </w:r>
    </w:p>
    <w:p w14:paraId="45BE2FB8" w14:textId="77777777" w:rsidR="00543F87" w:rsidRPr="00E4589E" w:rsidRDefault="00543F87" w:rsidP="005B3CB7">
      <w:pPr>
        <w:pStyle w:val="Body"/>
        <w:spacing w:line="360" w:lineRule="auto"/>
        <w:jc w:val="both"/>
        <w:rPr>
          <w:rFonts w:hAnsi="Times New Roman" w:cs="Times New Roman"/>
          <w:lang w:val="en-GB"/>
        </w:rPr>
      </w:pPr>
    </w:p>
    <w:p w14:paraId="2C396F5A" w14:textId="77777777" w:rsidR="00543F87" w:rsidRPr="00E4589E" w:rsidRDefault="00D31408" w:rsidP="005B3CB7">
      <w:pPr>
        <w:pStyle w:val="Body"/>
        <w:spacing w:line="360" w:lineRule="auto"/>
        <w:jc w:val="both"/>
        <w:rPr>
          <w:rFonts w:hAnsi="Times New Roman" w:cs="Times New Roman"/>
          <w:lang w:val="en-GB"/>
        </w:rPr>
      </w:pPr>
      <w:r w:rsidRPr="00E4589E">
        <w:rPr>
          <w:rFonts w:hAnsi="Times New Roman" w:cs="Times New Roman"/>
          <w:lang w:val="en-GB"/>
        </w:rPr>
        <w:t>Allison Graham</w:t>
      </w:r>
      <w:r w:rsidR="00543F87" w:rsidRPr="00E4589E">
        <w:rPr>
          <w:rFonts w:hAnsi="Times New Roman" w:cs="Times New Roman"/>
          <w:lang w:val="en-GB"/>
        </w:rPr>
        <w:t>, National Spinal Injuries Centre, Stoke Mandeville Hospital, Aylesbury</w:t>
      </w:r>
      <w:r w:rsidR="00C007B3" w:rsidRPr="00E4589E">
        <w:rPr>
          <w:rFonts w:hAnsi="Times New Roman" w:cs="Times New Roman"/>
          <w:lang w:val="en-GB"/>
        </w:rPr>
        <w:t>, UK</w:t>
      </w:r>
    </w:p>
    <w:p w14:paraId="32718A71" w14:textId="77777777" w:rsidR="00543F87" w:rsidRPr="00E4589E" w:rsidRDefault="00543F87" w:rsidP="005B3CB7">
      <w:pPr>
        <w:pStyle w:val="Body"/>
        <w:spacing w:line="360" w:lineRule="auto"/>
        <w:jc w:val="both"/>
        <w:rPr>
          <w:rFonts w:hAnsi="Times New Roman" w:cs="Times New Roman"/>
          <w:lang w:val="en-GB"/>
        </w:rPr>
      </w:pPr>
    </w:p>
    <w:p w14:paraId="48D8D41D" w14:textId="77777777" w:rsidR="00D31408" w:rsidRPr="00E4589E" w:rsidRDefault="00D31408" w:rsidP="005B3CB7">
      <w:pPr>
        <w:pStyle w:val="Body"/>
        <w:spacing w:line="360" w:lineRule="auto"/>
        <w:jc w:val="both"/>
        <w:rPr>
          <w:rFonts w:hAnsi="Times New Roman" w:cs="Times New Roman"/>
          <w:lang w:val="en-GB"/>
        </w:rPr>
      </w:pPr>
      <w:r w:rsidRPr="00E4589E">
        <w:rPr>
          <w:rFonts w:hAnsi="Times New Roman" w:cs="Times New Roman"/>
          <w:lang w:val="en-GB"/>
        </w:rPr>
        <w:t>Eimear Smith</w:t>
      </w:r>
      <w:r w:rsidR="00543F87" w:rsidRPr="00E4589E">
        <w:rPr>
          <w:rFonts w:hAnsi="Times New Roman" w:cs="Times New Roman"/>
          <w:lang w:val="en-GB"/>
        </w:rPr>
        <w:t xml:space="preserve">, National Rehabilitation Hospital, </w:t>
      </w:r>
      <w:r w:rsidR="00543F87" w:rsidRPr="00E4589E">
        <w:rPr>
          <w:rFonts w:hAnsi="Times New Roman" w:cs="Times New Roman"/>
        </w:rPr>
        <w:t>Dun Laoghaire, Dublin, Ireland</w:t>
      </w:r>
    </w:p>
    <w:p w14:paraId="414E25D1" w14:textId="77777777" w:rsidR="00D31408" w:rsidRPr="00E4589E" w:rsidRDefault="00D31408" w:rsidP="005B3CB7">
      <w:pPr>
        <w:pStyle w:val="Body"/>
        <w:spacing w:line="360" w:lineRule="auto"/>
        <w:jc w:val="both"/>
        <w:rPr>
          <w:rFonts w:hAnsi="Times New Roman" w:cs="Times New Roman"/>
          <w:lang w:val="en-GB"/>
        </w:rPr>
      </w:pPr>
    </w:p>
    <w:p w14:paraId="6E0D8F20" w14:textId="77777777" w:rsidR="00D31408" w:rsidRPr="00E4589E" w:rsidRDefault="00D31408" w:rsidP="005B3CB7">
      <w:pPr>
        <w:pStyle w:val="Body"/>
        <w:spacing w:line="360" w:lineRule="auto"/>
        <w:jc w:val="both"/>
        <w:rPr>
          <w:rFonts w:hAnsi="Times New Roman" w:cs="Times New Roman"/>
          <w:lang w:val="en-GB"/>
        </w:rPr>
      </w:pPr>
      <w:r w:rsidRPr="00E4589E">
        <w:rPr>
          <w:rFonts w:hAnsi="Times New Roman" w:cs="Times New Roman"/>
          <w:lang w:val="en-GB"/>
        </w:rPr>
        <w:t>Marie Dawson-Malcom</w:t>
      </w:r>
      <w:r w:rsidR="00543F87" w:rsidRPr="00E4589E">
        <w:rPr>
          <w:rFonts w:hAnsi="Times New Roman" w:cs="Times New Roman"/>
          <w:lang w:val="en-GB"/>
        </w:rPr>
        <w:t xml:space="preserve">, </w:t>
      </w:r>
      <w:r w:rsidR="00C007B3" w:rsidRPr="00E4589E">
        <w:rPr>
          <w:rFonts w:hAnsi="Times New Roman" w:cs="Times New Roman"/>
          <w:lang w:val="en-GB"/>
        </w:rPr>
        <w:t>Spinal Injury Association, Milton Keynes, UK</w:t>
      </w:r>
    </w:p>
    <w:p w14:paraId="1938B46A" w14:textId="77777777" w:rsidR="00CF0377" w:rsidRPr="00E4589E" w:rsidRDefault="00CF0377" w:rsidP="005B3CB7">
      <w:pPr>
        <w:pStyle w:val="Body"/>
        <w:spacing w:line="360" w:lineRule="auto"/>
        <w:jc w:val="both"/>
        <w:rPr>
          <w:rFonts w:hAnsi="Times New Roman" w:cs="Times New Roman"/>
          <w:lang w:val="en-GB"/>
        </w:rPr>
      </w:pPr>
    </w:p>
    <w:p w14:paraId="2F6E0EAA" w14:textId="77777777" w:rsidR="00D31408" w:rsidRPr="00E4589E" w:rsidRDefault="00D31408" w:rsidP="005B3CB7">
      <w:pPr>
        <w:pStyle w:val="Body"/>
        <w:spacing w:line="360" w:lineRule="auto"/>
        <w:jc w:val="both"/>
        <w:rPr>
          <w:rFonts w:hAnsi="Times New Roman" w:cs="Times New Roman"/>
          <w:lang w:val="en-GB"/>
        </w:rPr>
      </w:pPr>
      <w:r w:rsidRPr="00E4589E">
        <w:rPr>
          <w:rFonts w:hAnsi="Times New Roman" w:cs="Times New Roman"/>
          <w:lang w:val="en-GB"/>
        </w:rPr>
        <w:t>Shashi Hirani</w:t>
      </w:r>
      <w:r w:rsidR="00C007B3" w:rsidRPr="00E4589E">
        <w:rPr>
          <w:rFonts w:hAnsi="Times New Roman" w:cs="Times New Roman"/>
          <w:lang w:val="en-GB"/>
        </w:rPr>
        <w:t>, School of Health Science, City University, London, UK</w:t>
      </w:r>
    </w:p>
    <w:p w14:paraId="2C356687" w14:textId="77777777" w:rsidR="00D31408" w:rsidRPr="00E4589E" w:rsidRDefault="00D31408" w:rsidP="005B3CB7">
      <w:pPr>
        <w:pStyle w:val="Body"/>
        <w:spacing w:line="360" w:lineRule="auto"/>
        <w:jc w:val="both"/>
        <w:rPr>
          <w:rFonts w:hAnsi="Times New Roman" w:cs="Times New Roman"/>
          <w:lang w:val="en-GB"/>
        </w:rPr>
      </w:pPr>
    </w:p>
    <w:p w14:paraId="17AB098F" w14:textId="77777777" w:rsidR="00C007B3" w:rsidRPr="00E4589E" w:rsidRDefault="00C007B3" w:rsidP="005B3CB7">
      <w:pPr>
        <w:spacing w:line="360" w:lineRule="auto"/>
        <w:jc w:val="both"/>
        <w:rPr>
          <w:rFonts w:eastAsia="Arial Unicode MS"/>
          <w:color w:val="000000"/>
          <w:u w:color="000000"/>
          <w:lang w:eastAsia="zh-TW"/>
        </w:rPr>
      </w:pPr>
      <w:r w:rsidRPr="00E4589E">
        <w:t xml:space="preserve">Nigel Wainworth, </w:t>
      </w:r>
      <w:r w:rsidRPr="00E4589E">
        <w:rPr>
          <w:rFonts w:eastAsia="Arial Unicode MS"/>
          <w:color w:val="000000"/>
          <w:u w:color="000000"/>
          <w:lang w:eastAsia="zh-TW"/>
        </w:rPr>
        <w:t>Mid Yorkshire Hospitals NHS Trust, Dewsbury, UK</w:t>
      </w:r>
    </w:p>
    <w:p w14:paraId="179A757D" w14:textId="77777777" w:rsidR="00CF0377" w:rsidRPr="00E4589E" w:rsidRDefault="00CF0377" w:rsidP="005B3CB7">
      <w:pPr>
        <w:pStyle w:val="Body"/>
        <w:spacing w:line="360" w:lineRule="auto"/>
        <w:rPr>
          <w:rFonts w:hAnsi="Times New Roman" w:cs="Times New Roman"/>
          <w:lang w:val="en-GB"/>
        </w:rPr>
      </w:pPr>
    </w:p>
    <w:p w14:paraId="1B99FB47" w14:textId="77777777" w:rsidR="00D31408" w:rsidRPr="00E4589E" w:rsidRDefault="00D31408" w:rsidP="005B3CB7">
      <w:pPr>
        <w:pStyle w:val="Body"/>
        <w:spacing w:line="360" w:lineRule="auto"/>
        <w:rPr>
          <w:rFonts w:hAnsi="Times New Roman" w:cs="Times New Roman"/>
          <w:lang w:val="en-GB"/>
        </w:rPr>
      </w:pPr>
    </w:p>
    <w:p w14:paraId="7D49957A" w14:textId="77777777" w:rsidR="00D31408" w:rsidRPr="00E4589E" w:rsidRDefault="00D31408" w:rsidP="00E4589E">
      <w:pPr>
        <w:pStyle w:val="Body"/>
        <w:spacing w:line="360" w:lineRule="auto"/>
        <w:jc w:val="both"/>
        <w:rPr>
          <w:rFonts w:hAnsi="Times New Roman" w:cs="Times New Roman"/>
          <w:lang w:val="en-GB"/>
        </w:rPr>
      </w:pPr>
    </w:p>
    <w:p w14:paraId="63A29C83" w14:textId="6238F188" w:rsidR="00EB41A8" w:rsidRPr="00E4589E" w:rsidRDefault="00EB41A8" w:rsidP="00E4589E">
      <w:pPr>
        <w:pStyle w:val="Body"/>
        <w:spacing w:line="360" w:lineRule="auto"/>
        <w:jc w:val="both"/>
        <w:rPr>
          <w:rFonts w:hAnsi="Times New Roman" w:cs="Times New Roman"/>
          <w:lang w:val="en-GB"/>
        </w:rPr>
      </w:pPr>
    </w:p>
    <w:p w14:paraId="3D96D762" w14:textId="77777777" w:rsidR="00FE33CE" w:rsidRPr="00E4589E" w:rsidRDefault="00FE33CE" w:rsidP="00E4589E">
      <w:pPr>
        <w:pStyle w:val="Body"/>
        <w:spacing w:line="360" w:lineRule="auto"/>
        <w:jc w:val="both"/>
        <w:rPr>
          <w:rFonts w:hAnsi="Times New Roman" w:cs="Times New Roman"/>
          <w:lang w:val="en-GB"/>
        </w:rPr>
      </w:pPr>
    </w:p>
    <w:p w14:paraId="0AF85C7D" w14:textId="77777777" w:rsidR="00D31408" w:rsidRPr="00E4589E" w:rsidRDefault="00D31408" w:rsidP="00E4589E">
      <w:pPr>
        <w:pStyle w:val="Body"/>
        <w:spacing w:line="360" w:lineRule="auto"/>
        <w:jc w:val="both"/>
        <w:rPr>
          <w:rFonts w:hAnsi="Times New Roman" w:cs="Times New Roman"/>
          <w:lang w:val="en-GB"/>
        </w:rPr>
      </w:pPr>
    </w:p>
    <w:p w14:paraId="31A6A7FF" w14:textId="7DDC2ACF" w:rsidR="00FA3C83" w:rsidRDefault="003B763E" w:rsidP="00FA3C83">
      <w:pPr>
        <w:pStyle w:val="Body"/>
        <w:spacing w:line="360" w:lineRule="auto"/>
        <w:jc w:val="both"/>
        <w:rPr>
          <w:rFonts w:hAnsi="Times New Roman" w:cs="Times New Roman"/>
          <w:b/>
          <w:color w:val="000000" w:themeColor="text1"/>
          <w:sz w:val="28"/>
          <w:szCs w:val="28"/>
          <w:lang w:val="en-GB"/>
        </w:rPr>
      </w:pPr>
      <w:r>
        <w:rPr>
          <w:rFonts w:hAnsi="Times New Roman" w:cs="Times New Roman"/>
          <w:b/>
          <w:color w:val="000000" w:themeColor="text1"/>
          <w:sz w:val="28"/>
          <w:szCs w:val="28"/>
          <w:lang w:val="en-GB"/>
        </w:rPr>
        <w:lastRenderedPageBreak/>
        <w:t>Lay S</w:t>
      </w:r>
      <w:r w:rsidR="00D31408" w:rsidRPr="00E4589E">
        <w:rPr>
          <w:rFonts w:hAnsi="Times New Roman" w:cs="Times New Roman"/>
          <w:b/>
          <w:color w:val="000000" w:themeColor="text1"/>
          <w:sz w:val="28"/>
          <w:szCs w:val="28"/>
          <w:lang w:val="en-GB"/>
        </w:rPr>
        <w:t xml:space="preserve">ummary </w:t>
      </w:r>
    </w:p>
    <w:p w14:paraId="2E998683" w14:textId="5D051442" w:rsidR="00FA3C83" w:rsidRDefault="00FA3C83" w:rsidP="000C4ABF">
      <w:pPr>
        <w:pStyle w:val="Body"/>
        <w:spacing w:line="360" w:lineRule="auto"/>
        <w:jc w:val="both"/>
      </w:pPr>
      <w:r>
        <w:t xml:space="preserve">Obesity is becoming an increasing problem within the spinal cord injury (SCI) population as life expectancy continues to increase. This is the same for the whole population, but the impact on the </w:t>
      </w:r>
      <w:r w:rsidR="000C4ABF">
        <w:t xml:space="preserve">SCI </w:t>
      </w:r>
      <w:r>
        <w:t xml:space="preserve">person </w:t>
      </w:r>
      <w:r w:rsidR="000C4ABF">
        <w:t xml:space="preserve">is greater as it </w:t>
      </w:r>
      <w:r>
        <w:t>can also affect their mobility and increase the risk of other problems such as pressure ulcers. Obesity has also been associated with increasing the risk of Diabetes and Heart Disease</w:t>
      </w:r>
      <w:r w:rsidR="00331A48">
        <w:t xml:space="preserve"> and</w:t>
      </w:r>
      <w:r>
        <w:t xml:space="preserve"> both conditions are associated with</w:t>
      </w:r>
      <w:r w:rsidR="00331A48">
        <w:t xml:space="preserve"> an</w:t>
      </w:r>
      <w:r>
        <w:t xml:space="preserve"> increase</w:t>
      </w:r>
      <w:r w:rsidR="00331A48">
        <w:t>d</w:t>
      </w:r>
      <w:r>
        <w:t xml:space="preserve"> prevalence in SCI. </w:t>
      </w:r>
    </w:p>
    <w:p w14:paraId="763A2B06" w14:textId="77777777" w:rsidR="000C4ABF" w:rsidRDefault="000C4ABF" w:rsidP="000C4ABF">
      <w:pPr>
        <w:pStyle w:val="Body"/>
        <w:spacing w:line="360" w:lineRule="auto"/>
        <w:jc w:val="both"/>
      </w:pPr>
    </w:p>
    <w:p w14:paraId="3F5BE04F" w14:textId="21EB6BD3" w:rsidR="00856534" w:rsidRDefault="00856534" w:rsidP="00856534">
      <w:pPr>
        <w:spacing w:line="360" w:lineRule="auto"/>
        <w:ind w:firstLine="720"/>
        <w:jc w:val="both"/>
      </w:pPr>
      <w:r w:rsidRPr="00856534">
        <w:t xml:space="preserve">Due to altered body composition associated with SCI it was important to review the evidence to establish energy requirements, the effects of increasing levels of </w:t>
      </w:r>
      <w:r w:rsidRPr="000514F9">
        <w:t xml:space="preserve">obesity, </w:t>
      </w:r>
      <w:r w:rsidR="000514F9" w:rsidRPr="000514F9">
        <w:t>appropriate</w:t>
      </w:r>
      <w:r w:rsidRPr="000514F9">
        <w:t xml:space="preserve"> diets and exercise programmes to recommend to those trying to </w:t>
      </w:r>
      <w:r w:rsidRPr="00856534">
        <w:t>lose w</w:t>
      </w:r>
      <w:r>
        <w:t>eight. This was completed by a P</w:t>
      </w:r>
      <w:r w:rsidRPr="00856534">
        <w:t>anel of experts who work with SCI including Dietitians, Medical Staff, Physiotherapists</w:t>
      </w:r>
      <w:r>
        <w:t>, N</w:t>
      </w:r>
      <w:r w:rsidRPr="00856534">
        <w:t>urses</w:t>
      </w:r>
      <w:r>
        <w:t xml:space="preserve"> and Psychologist</w:t>
      </w:r>
      <w:r w:rsidR="000514F9">
        <w:t>s</w:t>
      </w:r>
      <w:r w:rsidRPr="00856534">
        <w:t xml:space="preserve">.  </w:t>
      </w:r>
    </w:p>
    <w:p w14:paraId="1798C4D0" w14:textId="77777777" w:rsidR="00856534" w:rsidRPr="00856534" w:rsidRDefault="00856534" w:rsidP="00856534">
      <w:pPr>
        <w:spacing w:line="360" w:lineRule="auto"/>
        <w:ind w:firstLine="720"/>
        <w:jc w:val="both"/>
      </w:pPr>
    </w:p>
    <w:p w14:paraId="42B91FD3" w14:textId="60A181A3" w:rsidR="00856534" w:rsidRPr="00856534" w:rsidRDefault="00856534" w:rsidP="00856534">
      <w:pPr>
        <w:spacing w:line="360" w:lineRule="auto"/>
        <w:ind w:firstLine="720"/>
        <w:jc w:val="both"/>
      </w:pPr>
      <w:r w:rsidRPr="00856534">
        <w:t xml:space="preserve">Determining the definition of what is categorised as overweight and obese in SCI </w:t>
      </w:r>
      <w:r>
        <w:t xml:space="preserve">is challenging as it is </w:t>
      </w:r>
      <w:r w:rsidRPr="00856534">
        <w:t>different than the general population</w:t>
      </w:r>
      <w:r>
        <w:t xml:space="preserve">. This is </w:t>
      </w:r>
      <w:r w:rsidRPr="00856534">
        <w:t>due to the changing body composition and loss of muscle mass below the level of injury. Body Mass Index (BMI) is frequently used and it was felt that this was a measure that was understood, however the normal range needed to be altered to reflect this changing body composition. It was agreed that a BMI greater than 22 Kg/m</w:t>
      </w:r>
      <w:r w:rsidRPr="00856534">
        <w:rPr>
          <w:vertAlign w:val="superscript"/>
        </w:rPr>
        <w:t>2</w:t>
      </w:r>
      <w:r w:rsidRPr="00856534">
        <w:t xml:space="preserve"> would reflect those that are overweight. Whilst direct measurements of body composition are possible such measurements are likely to be associated with research studies rather than being used in general practice. </w:t>
      </w:r>
    </w:p>
    <w:p w14:paraId="5DF0C9A6" w14:textId="77777777" w:rsidR="00856534" w:rsidRDefault="00856534" w:rsidP="00856534">
      <w:pPr>
        <w:spacing w:line="360" w:lineRule="auto"/>
        <w:ind w:firstLine="720"/>
        <w:jc w:val="both"/>
      </w:pPr>
    </w:p>
    <w:p w14:paraId="16649833" w14:textId="15311F34" w:rsidR="00FA3C83" w:rsidRDefault="00FA3C83" w:rsidP="00856534">
      <w:pPr>
        <w:spacing w:line="360" w:lineRule="auto"/>
        <w:ind w:firstLine="720"/>
        <w:jc w:val="both"/>
      </w:pPr>
      <w:r>
        <w:t>In line with the altered body composition, a reduction in energy needs have been associated with the increased prevalence in obesity seen in SCI. Predictive equations for estimating resting energy expenditure have been found to overestimate nutritional requirements so should be used with caution. Methods to measure accurately energy expenditure are more suited to the research environment. It is therefore important to monitor weight changes in individuals over time. Suggested methods to monitoring weight are weight, BMI, mid arm circumference</w:t>
      </w:r>
      <w:r w:rsidR="000C4ABF">
        <w:t>, bioelectrical</w:t>
      </w:r>
      <w:r>
        <w:t xml:space="preserve"> impedance and waist circumference. </w:t>
      </w:r>
    </w:p>
    <w:p w14:paraId="2C2F9241" w14:textId="5608F128" w:rsidR="00FA3C83" w:rsidRDefault="000C4ABF" w:rsidP="00856534">
      <w:pPr>
        <w:spacing w:line="360" w:lineRule="auto"/>
        <w:ind w:firstLine="720"/>
        <w:jc w:val="both"/>
      </w:pPr>
      <w:r>
        <w:lastRenderedPageBreak/>
        <w:t>Evidence suggests</w:t>
      </w:r>
      <w:r w:rsidR="00FA3C83">
        <w:t xml:space="preserve"> that weight loss </w:t>
      </w:r>
      <w:r>
        <w:t xml:space="preserve">is </w:t>
      </w:r>
      <w:r w:rsidR="00FA3C83">
        <w:t>possible in SCI and any programme to support this loss would need to include dietary advice, exercise recommendation</w:t>
      </w:r>
      <w:r>
        <w:t>s</w:t>
      </w:r>
      <w:r w:rsidR="00FA3C83">
        <w:t xml:space="preserve"> and behaviour change techniques. The rate of weight loss is important to ensure that health is not impacted by rapid weight loss. This is particularly important to ensure continued skin integrity. A weight loss of 0.5-1Kg per weight was recommended. </w:t>
      </w:r>
    </w:p>
    <w:p w14:paraId="11A94D6B" w14:textId="77777777" w:rsidR="00856534" w:rsidRDefault="00856534" w:rsidP="00856534">
      <w:pPr>
        <w:spacing w:line="360" w:lineRule="auto"/>
        <w:ind w:firstLine="720"/>
        <w:jc w:val="both"/>
      </w:pPr>
    </w:p>
    <w:p w14:paraId="380A8428" w14:textId="5C29E41B" w:rsidR="00FA3C83" w:rsidRDefault="00FA3C83" w:rsidP="00856534">
      <w:pPr>
        <w:spacing w:line="360" w:lineRule="auto"/>
        <w:ind w:firstLine="720"/>
        <w:jc w:val="both"/>
      </w:pPr>
      <w:r>
        <w:t xml:space="preserve">A variety of diets were </w:t>
      </w:r>
      <w:r w:rsidR="00856534">
        <w:t>considered and included calorie reduction, advice on portion sizes</w:t>
      </w:r>
      <w:r w:rsidR="000C4ABF">
        <w:t xml:space="preserve">, very low calorie diets and </w:t>
      </w:r>
      <w:r>
        <w:t>meal replacements. These were all considered to be possible diets. A calorie intake of 600kcal below requirements was considered to be suitable for promoting weight loss. There was consensus that those on very low calorie diets</w:t>
      </w:r>
      <w:r w:rsidR="000C4ABF">
        <w:t xml:space="preserve"> </w:t>
      </w:r>
      <w:r>
        <w:t>(</w:t>
      </w:r>
      <w:r w:rsidR="000C4ABF">
        <w:t>600-</w:t>
      </w:r>
      <w:r>
        <w:t>800 total calories per day) would need to have dietetic support to ensure the diet remained balanced in all nutrients</w:t>
      </w:r>
      <w:r w:rsidR="00856534">
        <w:t xml:space="preserve"> and be only used as part of a multicomponent weight management plan</w:t>
      </w:r>
      <w:r>
        <w:t>. Surgical and medical options were considered to be possible for those with a BMI greater than 35Kg/m</w:t>
      </w:r>
      <w:r>
        <w:rPr>
          <w:vertAlign w:val="superscript"/>
        </w:rPr>
        <w:t>2</w:t>
      </w:r>
      <w:r>
        <w:t xml:space="preserve">. The reduction on absorption of food following these interventions may affect bowel habits and should be considered as to whether it is appropriate for an individual. </w:t>
      </w:r>
    </w:p>
    <w:p w14:paraId="78AFEE4F" w14:textId="77777777" w:rsidR="00856534" w:rsidRDefault="00856534" w:rsidP="00856534">
      <w:pPr>
        <w:spacing w:line="360" w:lineRule="auto"/>
        <w:ind w:firstLine="720"/>
        <w:jc w:val="both"/>
      </w:pPr>
    </w:p>
    <w:p w14:paraId="067CC362" w14:textId="77777777" w:rsidR="00FA3C83" w:rsidRDefault="00FA3C83" w:rsidP="000C4ABF">
      <w:pPr>
        <w:spacing w:line="360" w:lineRule="auto"/>
        <w:jc w:val="both"/>
      </w:pPr>
      <w:r>
        <w:t xml:space="preserve">Where possible, exercise of 150 mins per week should be encouraged to support weight loss. This should be appropriate to the level of disability and may require input from a physiotherapist for further advice. </w:t>
      </w:r>
    </w:p>
    <w:p w14:paraId="419AA421" w14:textId="77777777" w:rsidR="00856534" w:rsidRDefault="00856534" w:rsidP="000C4ABF">
      <w:pPr>
        <w:spacing w:line="360" w:lineRule="auto"/>
        <w:jc w:val="both"/>
      </w:pPr>
    </w:p>
    <w:p w14:paraId="7B6039B3" w14:textId="3DEC4AB9" w:rsidR="00FA3C83" w:rsidRPr="00631559" w:rsidRDefault="00FA3C83" w:rsidP="000C4ABF">
      <w:pPr>
        <w:spacing w:line="360" w:lineRule="auto"/>
        <w:jc w:val="both"/>
      </w:pPr>
      <w:r>
        <w:t>Overall it was considered that weight management is a challenge for people with</w:t>
      </w:r>
      <w:r w:rsidR="000C4ABF">
        <w:t xml:space="preserve"> a</w:t>
      </w:r>
      <w:r>
        <w:t xml:space="preserve"> SCI due to reduced energy expenditure and reduced mobility. However with </w:t>
      </w:r>
      <w:r w:rsidR="000514F9">
        <w:t>support, a dietary intervention</w:t>
      </w:r>
      <w:r>
        <w:t xml:space="preserve">, exercise advice and behavioural change techniques weight loss is possible. </w:t>
      </w:r>
    </w:p>
    <w:p w14:paraId="3DE83BFB" w14:textId="77777777" w:rsidR="00D31408" w:rsidRPr="00E4589E" w:rsidRDefault="00D31408" w:rsidP="000C4ABF">
      <w:pPr>
        <w:pStyle w:val="Body"/>
        <w:spacing w:line="360" w:lineRule="auto"/>
        <w:jc w:val="both"/>
        <w:rPr>
          <w:rFonts w:hAnsi="Times New Roman" w:cs="Times New Roman"/>
          <w:lang w:val="en-GB"/>
        </w:rPr>
      </w:pPr>
    </w:p>
    <w:p w14:paraId="1151E1D4" w14:textId="77777777" w:rsidR="00D31408" w:rsidRPr="00E4589E" w:rsidRDefault="00D31408" w:rsidP="00E4589E">
      <w:pPr>
        <w:pStyle w:val="Body"/>
        <w:spacing w:line="360" w:lineRule="auto"/>
        <w:jc w:val="both"/>
        <w:rPr>
          <w:rFonts w:hAnsi="Times New Roman" w:cs="Times New Roman"/>
          <w:lang w:val="en-GB"/>
        </w:rPr>
      </w:pPr>
    </w:p>
    <w:p w14:paraId="0D514D19" w14:textId="77777777" w:rsidR="00D31408" w:rsidRPr="00E4589E" w:rsidRDefault="00D31408" w:rsidP="00E4589E">
      <w:pPr>
        <w:pStyle w:val="Body"/>
        <w:spacing w:line="360" w:lineRule="auto"/>
        <w:jc w:val="both"/>
        <w:rPr>
          <w:rFonts w:hAnsi="Times New Roman" w:cs="Times New Roman"/>
          <w:lang w:val="en-GB"/>
        </w:rPr>
      </w:pPr>
    </w:p>
    <w:p w14:paraId="03076BB6" w14:textId="77777777" w:rsidR="00D31408" w:rsidRPr="00E4589E" w:rsidRDefault="00D31408" w:rsidP="00E4589E">
      <w:pPr>
        <w:pStyle w:val="Body"/>
        <w:spacing w:line="360" w:lineRule="auto"/>
        <w:jc w:val="both"/>
        <w:rPr>
          <w:rFonts w:hAnsi="Times New Roman" w:cs="Times New Roman"/>
          <w:lang w:val="en-GB"/>
        </w:rPr>
      </w:pPr>
    </w:p>
    <w:p w14:paraId="4EBBDE5D" w14:textId="77777777" w:rsidR="00D31408" w:rsidRPr="00E4589E" w:rsidRDefault="00D31408" w:rsidP="00E4589E">
      <w:pPr>
        <w:pStyle w:val="Body"/>
        <w:spacing w:line="360" w:lineRule="auto"/>
        <w:jc w:val="both"/>
        <w:rPr>
          <w:rFonts w:hAnsi="Times New Roman" w:cs="Times New Roman"/>
          <w:lang w:val="en-GB"/>
        </w:rPr>
      </w:pPr>
    </w:p>
    <w:p w14:paraId="184E66F0" w14:textId="77777777" w:rsidR="00D31408" w:rsidRPr="00E4589E" w:rsidRDefault="00D31408" w:rsidP="00E4589E">
      <w:pPr>
        <w:pStyle w:val="Body"/>
        <w:spacing w:line="360" w:lineRule="auto"/>
        <w:jc w:val="both"/>
        <w:rPr>
          <w:rFonts w:hAnsi="Times New Roman" w:cs="Times New Roman"/>
          <w:lang w:val="en-GB"/>
        </w:rPr>
      </w:pPr>
    </w:p>
    <w:p w14:paraId="12CFC4CE" w14:textId="77777777" w:rsidR="00D31408" w:rsidRPr="00E4589E" w:rsidRDefault="00D31408" w:rsidP="00E4589E">
      <w:pPr>
        <w:pStyle w:val="Body"/>
        <w:spacing w:line="360" w:lineRule="auto"/>
        <w:jc w:val="both"/>
        <w:rPr>
          <w:rFonts w:hAnsi="Times New Roman" w:cs="Times New Roman"/>
          <w:lang w:val="en-GB"/>
        </w:rPr>
      </w:pPr>
    </w:p>
    <w:p w14:paraId="47BDCE7B" w14:textId="77777777" w:rsidR="00D31408" w:rsidRPr="00E4589E" w:rsidRDefault="00D31408" w:rsidP="00E4589E">
      <w:pPr>
        <w:pStyle w:val="Body"/>
        <w:spacing w:line="360" w:lineRule="auto"/>
        <w:jc w:val="both"/>
        <w:rPr>
          <w:rFonts w:hAnsi="Times New Roman" w:cs="Times New Roman"/>
          <w:lang w:val="en-GB"/>
        </w:rPr>
      </w:pPr>
    </w:p>
    <w:p w14:paraId="57A70EA3" w14:textId="77777777" w:rsidR="00D31408" w:rsidRPr="00E4589E" w:rsidRDefault="00D31408" w:rsidP="00E4589E">
      <w:pPr>
        <w:pStyle w:val="Body"/>
        <w:spacing w:line="360" w:lineRule="auto"/>
        <w:jc w:val="both"/>
        <w:rPr>
          <w:rFonts w:hAnsi="Times New Roman" w:cs="Times New Roman"/>
          <w:lang w:val="en-GB"/>
        </w:rPr>
      </w:pPr>
    </w:p>
    <w:p w14:paraId="23CC8725" w14:textId="77777777" w:rsidR="00D31408" w:rsidRPr="00E4589E" w:rsidRDefault="00D31408" w:rsidP="00E4589E">
      <w:pPr>
        <w:pStyle w:val="Body"/>
        <w:spacing w:line="360" w:lineRule="auto"/>
        <w:jc w:val="both"/>
        <w:rPr>
          <w:rFonts w:hAnsi="Times New Roman" w:cs="Times New Roman"/>
          <w:lang w:val="en-GB"/>
        </w:rPr>
      </w:pPr>
    </w:p>
    <w:p w14:paraId="7B1A4478" w14:textId="77777777" w:rsidR="00A53FB5" w:rsidRPr="00E4589E" w:rsidRDefault="005B1268" w:rsidP="00E4589E">
      <w:pPr>
        <w:pStyle w:val="Body"/>
        <w:spacing w:line="360" w:lineRule="auto"/>
        <w:jc w:val="both"/>
        <w:rPr>
          <w:rFonts w:hAnsi="Times New Roman" w:cs="Times New Roman"/>
          <w:b/>
          <w:sz w:val="28"/>
          <w:szCs w:val="28"/>
          <w:lang w:val="en-GB"/>
        </w:rPr>
      </w:pPr>
      <w:r w:rsidRPr="00E4589E">
        <w:rPr>
          <w:rFonts w:hAnsi="Times New Roman" w:cs="Times New Roman"/>
          <w:b/>
          <w:sz w:val="28"/>
          <w:szCs w:val="28"/>
          <w:lang w:val="en-GB"/>
        </w:rPr>
        <w:t>Abstract</w:t>
      </w:r>
    </w:p>
    <w:p w14:paraId="39C1B14C" w14:textId="77777777" w:rsidR="001164D6" w:rsidRPr="00E4589E" w:rsidRDefault="001164D6" w:rsidP="00E4589E">
      <w:pPr>
        <w:pStyle w:val="Body"/>
        <w:spacing w:line="360" w:lineRule="auto"/>
        <w:jc w:val="both"/>
        <w:rPr>
          <w:rFonts w:hAnsi="Times New Roman" w:cs="Times New Roman"/>
          <w:lang w:val="en-GB"/>
        </w:rPr>
      </w:pPr>
    </w:p>
    <w:p w14:paraId="56BB7445" w14:textId="128DC58B" w:rsidR="001164D6" w:rsidRPr="00E4589E" w:rsidRDefault="00AC73BB" w:rsidP="005B3CB7">
      <w:pPr>
        <w:pStyle w:val="Body"/>
        <w:spacing w:line="360" w:lineRule="auto"/>
        <w:jc w:val="both"/>
        <w:rPr>
          <w:rFonts w:hAnsi="Times New Roman" w:cs="Times New Roman"/>
          <w:noProof/>
        </w:rPr>
      </w:pPr>
      <w:r w:rsidRPr="00E4589E">
        <w:rPr>
          <w:rFonts w:hAnsi="Times New Roman" w:cs="Times New Roman"/>
          <w:b/>
          <w:lang w:val="en-GB"/>
        </w:rPr>
        <w:t>Introduction</w:t>
      </w:r>
      <w:r w:rsidRPr="00E4589E">
        <w:rPr>
          <w:rFonts w:hAnsi="Times New Roman" w:cs="Times New Roman"/>
          <w:lang w:val="en-GB"/>
        </w:rPr>
        <w:t>:</w:t>
      </w:r>
      <w:r w:rsidR="008537D0" w:rsidRPr="00E4589E">
        <w:rPr>
          <w:rFonts w:hAnsi="Times New Roman" w:cs="Times New Roman"/>
          <w:noProof/>
        </w:rPr>
        <w:t xml:space="preserve"> O</w:t>
      </w:r>
      <w:r w:rsidR="001164D6" w:rsidRPr="00E4589E">
        <w:rPr>
          <w:rFonts w:hAnsi="Times New Roman" w:cs="Times New Roman"/>
          <w:noProof/>
        </w:rPr>
        <w:t xml:space="preserve">besity </w:t>
      </w:r>
      <w:r w:rsidR="008537D0" w:rsidRPr="00E4589E">
        <w:rPr>
          <w:rFonts w:hAnsi="Times New Roman" w:cs="Times New Roman"/>
          <w:noProof/>
        </w:rPr>
        <w:t xml:space="preserve">has increasingly become a health concern for people with a </w:t>
      </w:r>
      <w:r w:rsidR="001318B4" w:rsidRPr="00E4589E">
        <w:rPr>
          <w:rFonts w:hAnsi="Times New Roman" w:cs="Times New Roman"/>
          <w:noProof/>
        </w:rPr>
        <w:t>Spinal Cord Injury (</w:t>
      </w:r>
      <w:r w:rsidR="008537D0" w:rsidRPr="00E4589E">
        <w:rPr>
          <w:rFonts w:hAnsi="Times New Roman" w:cs="Times New Roman"/>
          <w:noProof/>
        </w:rPr>
        <w:t>SCI</w:t>
      </w:r>
      <w:r w:rsidR="001318B4" w:rsidRPr="00E4589E">
        <w:rPr>
          <w:rFonts w:hAnsi="Times New Roman" w:cs="Times New Roman"/>
          <w:noProof/>
        </w:rPr>
        <w:t>)</w:t>
      </w:r>
      <w:r w:rsidR="00EF75F2" w:rsidRPr="00E4589E">
        <w:rPr>
          <w:rFonts w:hAnsi="Times New Roman" w:cs="Times New Roman"/>
          <w:noProof/>
        </w:rPr>
        <w:t>,</w:t>
      </w:r>
      <w:r w:rsidR="00836188" w:rsidRPr="00E4589E">
        <w:rPr>
          <w:rFonts w:hAnsi="Times New Roman" w:cs="Times New Roman"/>
          <w:noProof/>
        </w:rPr>
        <w:t xml:space="preserve"> </w:t>
      </w:r>
      <w:r w:rsidR="001318B4" w:rsidRPr="00E4589E">
        <w:rPr>
          <w:rFonts w:hAnsi="Times New Roman" w:cs="Times New Roman"/>
          <w:noProof/>
        </w:rPr>
        <w:t>partly</w:t>
      </w:r>
      <w:r w:rsidR="00836188" w:rsidRPr="00E4589E">
        <w:rPr>
          <w:rFonts w:hAnsi="Times New Roman" w:cs="Times New Roman"/>
          <w:noProof/>
          <w:lang w:val="en-IE"/>
        </w:rPr>
        <w:t xml:space="preserve"> due to enforced inactivity secondary to paralysis and subsequent changes in body composition. Obesity is associated with multiple cardiovascular risk factors such as dyslipidemia, hyperinsulinemia, glucose intolerance, and hypertension. Cardiovascular disease is a major cause of morbidity in</w:t>
      </w:r>
      <w:r w:rsidR="001318B4" w:rsidRPr="00E4589E">
        <w:rPr>
          <w:rFonts w:hAnsi="Times New Roman" w:cs="Times New Roman"/>
          <w:noProof/>
          <w:lang w:val="en-IE"/>
        </w:rPr>
        <w:t xml:space="preserve"> people with a </w:t>
      </w:r>
      <w:r w:rsidR="00836188" w:rsidRPr="00E4589E">
        <w:rPr>
          <w:rFonts w:hAnsi="Times New Roman" w:cs="Times New Roman"/>
          <w:noProof/>
          <w:lang w:val="en-IE"/>
        </w:rPr>
        <w:t xml:space="preserve">SCI. </w:t>
      </w:r>
      <w:r w:rsidR="001164D6" w:rsidRPr="00E4589E">
        <w:rPr>
          <w:rFonts w:hAnsi="Times New Roman" w:cs="Times New Roman"/>
          <w:noProof/>
        </w:rPr>
        <w:t xml:space="preserve">Obesity </w:t>
      </w:r>
      <w:r w:rsidR="00EF75F2" w:rsidRPr="00E4589E">
        <w:rPr>
          <w:rFonts w:hAnsi="Times New Roman" w:cs="Times New Roman"/>
          <w:noProof/>
        </w:rPr>
        <w:t xml:space="preserve">also </w:t>
      </w:r>
      <w:r w:rsidR="001164D6" w:rsidRPr="00E4589E">
        <w:rPr>
          <w:rFonts w:hAnsi="Times New Roman" w:cs="Times New Roman"/>
          <w:noProof/>
        </w:rPr>
        <w:t>affects activities of daily living</w:t>
      </w:r>
      <w:r w:rsidR="005E0C47" w:rsidRPr="00E4589E">
        <w:rPr>
          <w:rFonts w:hAnsi="Times New Roman" w:cs="Times New Roman"/>
          <w:noProof/>
        </w:rPr>
        <w:t>,</w:t>
      </w:r>
      <w:r w:rsidR="001164D6" w:rsidRPr="00E4589E">
        <w:rPr>
          <w:rFonts w:hAnsi="Times New Roman" w:cs="Times New Roman"/>
          <w:noProof/>
        </w:rPr>
        <w:t xml:space="preserve"> is associated with poor</w:t>
      </w:r>
      <w:r w:rsidR="00B51EF9" w:rsidRPr="00E4589E">
        <w:rPr>
          <w:rFonts w:hAnsi="Times New Roman" w:cs="Times New Roman"/>
          <w:noProof/>
        </w:rPr>
        <w:t>er</w:t>
      </w:r>
      <w:r w:rsidR="001164D6" w:rsidRPr="00E4589E">
        <w:rPr>
          <w:rFonts w:hAnsi="Times New Roman" w:cs="Times New Roman"/>
          <w:noProof/>
        </w:rPr>
        <w:t xml:space="preserve"> clinical outcomes and increased healthcare costs. </w:t>
      </w:r>
      <w:r w:rsidR="00EF75F2" w:rsidRPr="00E4589E">
        <w:rPr>
          <w:rFonts w:hAnsi="Times New Roman" w:cs="Times New Roman"/>
          <w:noProof/>
        </w:rPr>
        <w:t xml:space="preserve">A </w:t>
      </w:r>
      <w:r w:rsidR="001164D6" w:rsidRPr="00E4589E">
        <w:rPr>
          <w:rFonts w:hAnsi="Times New Roman" w:cs="Times New Roman"/>
          <w:noProof/>
        </w:rPr>
        <w:t>recent survey completed by</w:t>
      </w:r>
      <w:r w:rsidR="001318B4" w:rsidRPr="00E4589E">
        <w:rPr>
          <w:rFonts w:hAnsi="Times New Roman" w:cs="Times New Roman"/>
          <w:noProof/>
        </w:rPr>
        <w:t xml:space="preserve"> professional</w:t>
      </w:r>
      <w:r w:rsidR="00EF75F2" w:rsidRPr="00E4589E">
        <w:rPr>
          <w:rFonts w:hAnsi="Times New Roman" w:cs="Times New Roman"/>
          <w:noProof/>
        </w:rPr>
        <w:t>s</w:t>
      </w:r>
      <w:r w:rsidR="001318B4" w:rsidRPr="00E4589E">
        <w:rPr>
          <w:rFonts w:hAnsi="Times New Roman" w:cs="Times New Roman"/>
          <w:noProof/>
        </w:rPr>
        <w:t xml:space="preserve"> working in </w:t>
      </w:r>
      <w:r w:rsidR="001164D6" w:rsidRPr="00E4589E">
        <w:rPr>
          <w:rFonts w:hAnsi="Times New Roman" w:cs="Times New Roman"/>
          <w:noProof/>
        </w:rPr>
        <w:t>SCI centre</w:t>
      </w:r>
      <w:r w:rsidR="001318B4" w:rsidRPr="00E4589E">
        <w:rPr>
          <w:rFonts w:hAnsi="Times New Roman" w:cs="Times New Roman"/>
          <w:noProof/>
        </w:rPr>
        <w:t xml:space="preserve">s </w:t>
      </w:r>
      <w:r w:rsidR="001164D6" w:rsidRPr="00E4589E">
        <w:rPr>
          <w:rFonts w:hAnsi="Times New Roman" w:cs="Times New Roman"/>
          <w:noProof/>
        </w:rPr>
        <w:t>suggest there is a need to develop</w:t>
      </w:r>
      <w:r w:rsidR="005E0C47" w:rsidRPr="00E4589E">
        <w:rPr>
          <w:rFonts w:hAnsi="Times New Roman" w:cs="Times New Roman"/>
          <w:noProof/>
        </w:rPr>
        <w:t xml:space="preserve"> </w:t>
      </w:r>
      <w:r w:rsidR="001164D6" w:rsidRPr="00E4589E">
        <w:rPr>
          <w:rFonts w:hAnsi="Times New Roman" w:cs="Times New Roman"/>
          <w:noProof/>
        </w:rPr>
        <w:t>specific weight management guideline</w:t>
      </w:r>
      <w:r w:rsidR="005E0C47" w:rsidRPr="00E4589E">
        <w:rPr>
          <w:rFonts w:hAnsi="Times New Roman" w:cs="Times New Roman"/>
          <w:noProof/>
        </w:rPr>
        <w:t>s</w:t>
      </w:r>
      <w:r w:rsidR="001318B4" w:rsidRPr="00E4589E">
        <w:rPr>
          <w:rFonts w:hAnsi="Times New Roman" w:cs="Times New Roman"/>
          <w:noProof/>
        </w:rPr>
        <w:t xml:space="preserve"> for people with a SCI</w:t>
      </w:r>
      <w:r w:rsidR="00836188" w:rsidRPr="00E4589E">
        <w:rPr>
          <w:rFonts w:hAnsi="Times New Roman" w:cs="Times New Roman"/>
          <w:noProof/>
        </w:rPr>
        <w:t xml:space="preserve">. </w:t>
      </w:r>
    </w:p>
    <w:p w14:paraId="706855BA" w14:textId="70A30FDC" w:rsidR="00836188" w:rsidRPr="00E4589E" w:rsidRDefault="00836188" w:rsidP="005B3CB7">
      <w:pPr>
        <w:pStyle w:val="Body"/>
        <w:spacing w:line="360" w:lineRule="auto"/>
        <w:jc w:val="both"/>
        <w:rPr>
          <w:rFonts w:hAnsi="Times New Roman" w:cs="Times New Roman"/>
          <w:noProof/>
        </w:rPr>
      </w:pPr>
      <w:r w:rsidRPr="00E4589E">
        <w:rPr>
          <w:rFonts w:hAnsi="Times New Roman" w:cs="Times New Roman"/>
          <w:b/>
          <w:noProof/>
        </w:rPr>
        <w:t xml:space="preserve">Methods: </w:t>
      </w:r>
      <w:r w:rsidRPr="00E4589E">
        <w:rPr>
          <w:rFonts w:hAnsi="Times New Roman" w:cs="Times New Roman"/>
          <w:noProof/>
        </w:rPr>
        <w:t xml:space="preserve"> An expert </w:t>
      </w:r>
      <w:r w:rsidR="005F22A5">
        <w:rPr>
          <w:rFonts w:hAnsi="Times New Roman" w:cs="Times New Roman"/>
          <w:noProof/>
        </w:rPr>
        <w:t>P</w:t>
      </w:r>
      <w:r w:rsidR="00671C67" w:rsidRPr="00E4589E">
        <w:rPr>
          <w:rFonts w:hAnsi="Times New Roman" w:cs="Times New Roman"/>
          <w:noProof/>
        </w:rPr>
        <w:t xml:space="preserve">anel </w:t>
      </w:r>
      <w:r w:rsidR="001318B4" w:rsidRPr="00E4589E">
        <w:rPr>
          <w:rFonts w:hAnsi="Times New Roman" w:cs="Times New Roman"/>
          <w:noProof/>
        </w:rPr>
        <w:t>formed in 2014</w:t>
      </w:r>
      <w:r w:rsidR="00EF75F2" w:rsidRPr="00E4589E">
        <w:rPr>
          <w:rFonts w:hAnsi="Times New Roman" w:cs="Times New Roman"/>
        </w:rPr>
        <w:t xml:space="preserve"> </w:t>
      </w:r>
      <w:r w:rsidR="00EF75F2" w:rsidRPr="00E4589E">
        <w:rPr>
          <w:rFonts w:hAnsi="Times New Roman" w:cs="Times New Roman"/>
          <w:noProof/>
        </w:rPr>
        <w:t>to develop weight management guidelines for people with SCI. This</w:t>
      </w:r>
      <w:r w:rsidR="001318B4" w:rsidRPr="00E4589E">
        <w:rPr>
          <w:rFonts w:hAnsi="Times New Roman" w:cs="Times New Roman"/>
          <w:noProof/>
        </w:rPr>
        <w:t xml:space="preserve"> included </w:t>
      </w:r>
      <w:r w:rsidRPr="00E4589E">
        <w:rPr>
          <w:rFonts w:hAnsi="Times New Roman" w:cs="Times New Roman"/>
          <w:noProof/>
        </w:rPr>
        <w:t xml:space="preserve">clinical dietitians, </w:t>
      </w:r>
      <w:r w:rsidR="00544265" w:rsidRPr="00E4589E">
        <w:rPr>
          <w:rFonts w:hAnsi="Times New Roman" w:cs="Times New Roman"/>
          <w:noProof/>
        </w:rPr>
        <w:t xml:space="preserve">nurses, </w:t>
      </w:r>
      <w:r w:rsidRPr="00E4589E">
        <w:rPr>
          <w:rFonts w:hAnsi="Times New Roman" w:cs="Times New Roman"/>
          <w:noProof/>
        </w:rPr>
        <w:t>physiotherap</w:t>
      </w:r>
      <w:r w:rsidR="00620D42" w:rsidRPr="00E4589E">
        <w:rPr>
          <w:rFonts w:hAnsi="Times New Roman" w:cs="Times New Roman"/>
          <w:noProof/>
        </w:rPr>
        <w:t>ists, psychologists and physicians</w:t>
      </w:r>
      <w:r w:rsidR="001318B4" w:rsidRPr="00E4589E">
        <w:rPr>
          <w:rFonts w:hAnsi="Times New Roman" w:cs="Times New Roman"/>
          <w:noProof/>
        </w:rPr>
        <w:t xml:space="preserve"> working in the area of SCI rehabil</w:t>
      </w:r>
      <w:r w:rsidR="000514F9">
        <w:rPr>
          <w:rFonts w:hAnsi="Times New Roman" w:cs="Times New Roman"/>
          <w:noProof/>
        </w:rPr>
        <w:t>it</w:t>
      </w:r>
      <w:r w:rsidR="001318B4" w:rsidRPr="00E4589E">
        <w:rPr>
          <w:rFonts w:hAnsi="Times New Roman" w:cs="Times New Roman"/>
          <w:noProof/>
        </w:rPr>
        <w:t xml:space="preserve">ation </w:t>
      </w:r>
      <w:r w:rsidRPr="00E4589E">
        <w:rPr>
          <w:rFonts w:hAnsi="Times New Roman" w:cs="Times New Roman"/>
          <w:noProof/>
        </w:rPr>
        <w:t>and service users</w:t>
      </w:r>
      <w:r w:rsidR="00620D42" w:rsidRPr="00E4589E">
        <w:rPr>
          <w:rFonts w:hAnsi="Times New Roman" w:cs="Times New Roman"/>
          <w:noProof/>
        </w:rPr>
        <w:t>.</w:t>
      </w:r>
      <w:r w:rsidRPr="00E4589E">
        <w:rPr>
          <w:rFonts w:hAnsi="Times New Roman" w:cs="Times New Roman"/>
          <w:noProof/>
        </w:rPr>
        <w:t xml:space="preserve"> </w:t>
      </w:r>
      <w:r w:rsidR="00E714B1" w:rsidRPr="00E4589E">
        <w:rPr>
          <w:rFonts w:hAnsi="Times New Roman" w:cs="Times New Roman"/>
          <w:noProof/>
        </w:rPr>
        <w:t>T</w:t>
      </w:r>
      <w:r w:rsidRPr="00E4589E">
        <w:rPr>
          <w:rFonts w:hAnsi="Times New Roman" w:cs="Times New Roman"/>
          <w:noProof/>
        </w:rPr>
        <w:t xml:space="preserve">he GRADE methodology (Grade of Recommendation, Assessment, Development and Evaluation) </w:t>
      </w:r>
      <w:r w:rsidR="00E714B1" w:rsidRPr="00E4589E">
        <w:rPr>
          <w:rFonts w:hAnsi="Times New Roman" w:cs="Times New Roman"/>
          <w:noProof/>
        </w:rPr>
        <w:t xml:space="preserve">was used </w:t>
      </w:r>
      <w:r w:rsidRPr="00E4589E">
        <w:rPr>
          <w:rFonts w:hAnsi="Times New Roman" w:cs="Times New Roman"/>
          <w:noProof/>
        </w:rPr>
        <w:t xml:space="preserve">to evaluate human literatures on weight management </w:t>
      </w:r>
      <w:r w:rsidR="00E714B1" w:rsidRPr="00E4589E">
        <w:rPr>
          <w:rFonts w:hAnsi="Times New Roman" w:cs="Times New Roman"/>
          <w:noProof/>
        </w:rPr>
        <w:t xml:space="preserve">in people with </w:t>
      </w:r>
      <w:r w:rsidR="00E714B1" w:rsidRPr="007F2E7A">
        <w:rPr>
          <w:rFonts w:hAnsi="Times New Roman" w:cs="Times New Roman"/>
          <w:noProof/>
          <w:lang w:val="en-GB"/>
        </w:rPr>
        <w:t xml:space="preserve">SCI </w:t>
      </w:r>
      <w:r w:rsidRPr="007F2E7A">
        <w:rPr>
          <w:rFonts w:hAnsi="Times New Roman" w:cs="Times New Roman"/>
          <w:noProof/>
        </w:rPr>
        <w:t>between 2000 to 2013 from Medline, Embase, CINAHL, PsycINFO and the Cochrane Library.</w:t>
      </w:r>
    </w:p>
    <w:p w14:paraId="6DADB887" w14:textId="4A8BA854" w:rsidR="005B235A" w:rsidRPr="00E4589E" w:rsidRDefault="00836188" w:rsidP="005B3CB7">
      <w:pPr>
        <w:pStyle w:val="Body"/>
        <w:spacing w:line="360" w:lineRule="auto"/>
        <w:jc w:val="both"/>
        <w:rPr>
          <w:rFonts w:hAnsi="Times New Roman" w:cs="Times New Roman"/>
          <w:noProof/>
        </w:rPr>
      </w:pPr>
      <w:r w:rsidRPr="00E4589E">
        <w:rPr>
          <w:rFonts w:hAnsi="Times New Roman" w:cs="Times New Roman"/>
          <w:b/>
          <w:noProof/>
        </w:rPr>
        <w:t>Results:</w:t>
      </w:r>
      <w:r w:rsidRPr="00E4589E">
        <w:rPr>
          <w:rFonts w:hAnsi="Times New Roman" w:cs="Times New Roman"/>
          <w:noProof/>
        </w:rPr>
        <w:t xml:space="preserve">  </w:t>
      </w:r>
      <w:r w:rsidR="00EF75F2" w:rsidRPr="00E4589E">
        <w:rPr>
          <w:rFonts w:hAnsi="Times New Roman" w:cs="Times New Roman"/>
          <w:noProof/>
        </w:rPr>
        <w:t>Recommendat</w:t>
      </w:r>
      <w:r w:rsidR="000514F9">
        <w:rPr>
          <w:rFonts w:hAnsi="Times New Roman" w:cs="Times New Roman"/>
          <w:noProof/>
        </w:rPr>
        <w:t>i</w:t>
      </w:r>
      <w:r w:rsidR="00EF75F2" w:rsidRPr="00E4589E">
        <w:rPr>
          <w:rFonts w:hAnsi="Times New Roman" w:cs="Times New Roman"/>
          <w:noProof/>
        </w:rPr>
        <w:t>ons</w:t>
      </w:r>
      <w:r w:rsidR="00E714B1" w:rsidRPr="00E4589E">
        <w:rPr>
          <w:rFonts w:hAnsi="Times New Roman" w:cs="Times New Roman"/>
          <w:noProof/>
        </w:rPr>
        <w:t xml:space="preserve"> were classified under</w:t>
      </w:r>
      <w:r w:rsidR="00EF75F2" w:rsidRPr="00E4589E">
        <w:rPr>
          <w:rFonts w:hAnsi="Times New Roman" w:cs="Times New Roman"/>
          <w:noProof/>
        </w:rPr>
        <w:t xml:space="preserve"> 7</w:t>
      </w:r>
      <w:r w:rsidR="00E714B1" w:rsidRPr="00E4589E">
        <w:rPr>
          <w:rFonts w:hAnsi="Times New Roman" w:cs="Times New Roman"/>
          <w:noProof/>
        </w:rPr>
        <w:t xml:space="preserve"> domains: (1) Classification and </w:t>
      </w:r>
      <w:r w:rsidR="00EF75F2" w:rsidRPr="00E4589E">
        <w:rPr>
          <w:rFonts w:hAnsi="Times New Roman" w:cs="Times New Roman"/>
          <w:noProof/>
        </w:rPr>
        <w:t>I</w:t>
      </w:r>
      <w:r w:rsidR="00E714B1" w:rsidRPr="00E4589E">
        <w:rPr>
          <w:rFonts w:hAnsi="Times New Roman" w:cs="Times New Roman"/>
          <w:noProof/>
        </w:rPr>
        <w:t xml:space="preserve">ndices of obesity (2) </w:t>
      </w:r>
      <w:r w:rsidR="007F2E7A">
        <w:rPr>
          <w:rFonts w:hAnsi="Times New Roman" w:cs="Times New Roman"/>
          <w:noProof/>
        </w:rPr>
        <w:t xml:space="preserve">Nutritional </w:t>
      </w:r>
      <w:r w:rsidR="002425AA" w:rsidRPr="00E4589E">
        <w:rPr>
          <w:rFonts w:hAnsi="Times New Roman" w:cs="Times New Roman"/>
          <w:noProof/>
        </w:rPr>
        <w:t xml:space="preserve">Education and </w:t>
      </w:r>
      <w:r w:rsidR="0041383D" w:rsidRPr="00E4589E">
        <w:rPr>
          <w:rFonts w:hAnsi="Times New Roman" w:cs="Times New Roman"/>
          <w:noProof/>
          <w:lang w:val="en-GB"/>
        </w:rPr>
        <w:t xml:space="preserve">Weight </w:t>
      </w:r>
      <w:r w:rsidR="00E4589E">
        <w:rPr>
          <w:rFonts w:hAnsi="Times New Roman" w:cs="Times New Roman"/>
          <w:noProof/>
          <w:lang w:val="en-GB"/>
        </w:rPr>
        <w:t>M</w:t>
      </w:r>
      <w:r w:rsidR="0041383D" w:rsidRPr="00E4589E">
        <w:rPr>
          <w:rFonts w:hAnsi="Times New Roman" w:cs="Times New Roman"/>
          <w:noProof/>
          <w:lang w:val="en-GB"/>
        </w:rPr>
        <w:t xml:space="preserve">anagement </w:t>
      </w:r>
      <w:r w:rsidR="007D00F0">
        <w:rPr>
          <w:rFonts w:hAnsi="Times New Roman" w:cs="Times New Roman"/>
          <w:noProof/>
          <w:lang w:val="en-GB"/>
        </w:rPr>
        <w:t xml:space="preserve"> </w:t>
      </w:r>
      <w:r w:rsidR="00E47E0E">
        <w:rPr>
          <w:rFonts w:hAnsi="Times New Roman" w:cs="Times New Roman"/>
          <w:noProof/>
          <w:lang w:val="en-GB"/>
        </w:rPr>
        <w:t xml:space="preserve">Programmes </w:t>
      </w:r>
      <w:r w:rsidR="0041383D" w:rsidRPr="00E4589E">
        <w:rPr>
          <w:rFonts w:hAnsi="Times New Roman" w:cs="Times New Roman"/>
          <w:noProof/>
          <w:lang w:val="en-GB"/>
        </w:rPr>
        <w:t xml:space="preserve">(3) </w:t>
      </w:r>
      <w:r w:rsidR="0041383D" w:rsidRPr="00E4589E">
        <w:rPr>
          <w:rFonts w:hAnsi="Times New Roman" w:cs="Times New Roman"/>
          <w:noProof/>
        </w:rPr>
        <w:t>Dietary Interventions (4</w:t>
      </w:r>
      <w:r w:rsidR="00E714B1" w:rsidRPr="00E4589E">
        <w:rPr>
          <w:rFonts w:hAnsi="Times New Roman" w:cs="Times New Roman"/>
          <w:noProof/>
        </w:rPr>
        <w:t>)</w:t>
      </w:r>
      <w:r w:rsidR="003A2FD1" w:rsidRPr="00E4589E">
        <w:rPr>
          <w:rFonts w:eastAsiaTheme="minorEastAsia" w:hAnsi="Times New Roman" w:cs="Times New Roman"/>
          <w:noProof/>
          <w:color w:val="auto"/>
          <w:lang w:val="en-GB" w:eastAsia="en-US"/>
        </w:rPr>
        <w:t xml:space="preserve"> </w:t>
      </w:r>
      <w:r w:rsidR="00EA21D7" w:rsidRPr="00EA21D7">
        <w:rPr>
          <w:rFonts w:eastAsiaTheme="minorEastAsia" w:hAnsi="Times New Roman" w:cs="Times New Roman"/>
          <w:noProof/>
          <w:color w:val="auto"/>
          <w:lang w:val="en-GB" w:eastAsia="en-US"/>
        </w:rPr>
        <w:t xml:space="preserve">Behavioural </w:t>
      </w:r>
      <w:r w:rsidR="00EA21D7">
        <w:rPr>
          <w:rFonts w:eastAsiaTheme="minorEastAsia" w:hAnsi="Times New Roman" w:cs="Times New Roman"/>
          <w:noProof/>
          <w:color w:val="auto"/>
          <w:lang w:val="en-GB" w:eastAsia="en-US"/>
        </w:rPr>
        <w:t>T</w:t>
      </w:r>
      <w:r w:rsidR="00EA21D7" w:rsidRPr="00EA21D7">
        <w:rPr>
          <w:rFonts w:eastAsiaTheme="minorEastAsia" w:hAnsi="Times New Roman" w:cs="Times New Roman"/>
          <w:noProof/>
          <w:color w:val="auto"/>
          <w:lang w:val="en-GB" w:eastAsia="en-US"/>
        </w:rPr>
        <w:t xml:space="preserve">herapy / Psychological </w:t>
      </w:r>
      <w:r w:rsidR="00EA21D7">
        <w:rPr>
          <w:rFonts w:eastAsiaTheme="minorEastAsia" w:hAnsi="Times New Roman" w:cs="Times New Roman"/>
          <w:noProof/>
          <w:color w:val="auto"/>
          <w:lang w:val="en-GB" w:eastAsia="en-US"/>
        </w:rPr>
        <w:t>I</w:t>
      </w:r>
      <w:r w:rsidR="00EA21D7" w:rsidRPr="00EA21D7">
        <w:rPr>
          <w:rFonts w:eastAsiaTheme="minorEastAsia" w:hAnsi="Times New Roman" w:cs="Times New Roman"/>
          <w:noProof/>
          <w:color w:val="auto"/>
          <w:lang w:val="en-GB" w:eastAsia="en-US"/>
        </w:rPr>
        <w:t xml:space="preserve">ntervention </w:t>
      </w:r>
      <w:r w:rsidR="0041383D" w:rsidRPr="00E4589E">
        <w:rPr>
          <w:rFonts w:hAnsi="Times New Roman" w:cs="Times New Roman"/>
          <w:noProof/>
        </w:rPr>
        <w:t xml:space="preserve">(5) </w:t>
      </w:r>
      <w:r w:rsidR="003A2FD1" w:rsidRPr="00E4589E">
        <w:rPr>
          <w:rFonts w:hAnsi="Times New Roman" w:cs="Times New Roman"/>
          <w:noProof/>
        </w:rPr>
        <w:t>Physical Activity Interventions</w:t>
      </w:r>
      <w:r w:rsidR="0041383D" w:rsidRPr="00E4589E">
        <w:rPr>
          <w:rFonts w:hAnsi="Times New Roman" w:cs="Times New Roman"/>
          <w:noProof/>
        </w:rPr>
        <w:t xml:space="preserve"> (6</w:t>
      </w:r>
      <w:r w:rsidR="00E714B1" w:rsidRPr="00E4589E">
        <w:rPr>
          <w:rFonts w:hAnsi="Times New Roman" w:cs="Times New Roman"/>
          <w:noProof/>
        </w:rPr>
        <w:t>) M</w:t>
      </w:r>
      <w:r w:rsidR="0041383D" w:rsidRPr="00E4589E">
        <w:rPr>
          <w:rFonts w:hAnsi="Times New Roman" w:cs="Times New Roman"/>
          <w:noProof/>
        </w:rPr>
        <w:t>edical and S</w:t>
      </w:r>
      <w:r w:rsidRPr="00E4589E">
        <w:rPr>
          <w:rFonts w:hAnsi="Times New Roman" w:cs="Times New Roman"/>
          <w:noProof/>
        </w:rPr>
        <w:t xml:space="preserve">urgical </w:t>
      </w:r>
      <w:r w:rsidR="00FE33CE" w:rsidRPr="00E4589E">
        <w:rPr>
          <w:rFonts w:hAnsi="Times New Roman" w:cs="Times New Roman"/>
          <w:noProof/>
        </w:rPr>
        <w:t>I</w:t>
      </w:r>
      <w:r w:rsidRPr="00E4589E">
        <w:rPr>
          <w:rFonts w:hAnsi="Times New Roman" w:cs="Times New Roman"/>
          <w:noProof/>
        </w:rPr>
        <w:t>nterven</w:t>
      </w:r>
      <w:r w:rsidR="00E714B1" w:rsidRPr="00E4589E">
        <w:rPr>
          <w:rFonts w:hAnsi="Times New Roman" w:cs="Times New Roman"/>
          <w:noProof/>
        </w:rPr>
        <w:t>tion</w:t>
      </w:r>
      <w:r w:rsidR="0041383D" w:rsidRPr="00E4589E">
        <w:rPr>
          <w:rFonts w:hAnsi="Times New Roman" w:cs="Times New Roman"/>
          <w:noProof/>
        </w:rPr>
        <w:t>s</w:t>
      </w:r>
      <w:r w:rsidR="00E714B1" w:rsidRPr="00E4589E">
        <w:rPr>
          <w:rFonts w:hAnsi="Times New Roman" w:cs="Times New Roman"/>
          <w:noProof/>
        </w:rPr>
        <w:t xml:space="preserve"> </w:t>
      </w:r>
      <w:r w:rsidR="0041383D" w:rsidRPr="00E4589E">
        <w:rPr>
          <w:rFonts w:hAnsi="Times New Roman" w:cs="Times New Roman"/>
          <w:noProof/>
        </w:rPr>
        <w:t>(7</w:t>
      </w:r>
      <w:r w:rsidR="00E714B1" w:rsidRPr="00E4589E">
        <w:rPr>
          <w:rFonts w:hAnsi="Times New Roman" w:cs="Times New Roman"/>
          <w:noProof/>
        </w:rPr>
        <w:t>) B</w:t>
      </w:r>
      <w:r w:rsidR="0041383D" w:rsidRPr="00E4589E">
        <w:rPr>
          <w:rFonts w:hAnsi="Times New Roman" w:cs="Times New Roman"/>
          <w:noProof/>
        </w:rPr>
        <w:t>owel Management Implications</w:t>
      </w:r>
      <w:r w:rsidR="000514F9">
        <w:rPr>
          <w:rFonts w:hAnsi="Times New Roman" w:cs="Times New Roman"/>
          <w:noProof/>
        </w:rPr>
        <w:t>.</w:t>
      </w:r>
    </w:p>
    <w:p w14:paraId="0A0E7650" w14:textId="77777777" w:rsidR="00836188" w:rsidRPr="00E4589E" w:rsidRDefault="00836188" w:rsidP="005B3CB7">
      <w:pPr>
        <w:pStyle w:val="Body"/>
        <w:spacing w:line="360" w:lineRule="auto"/>
        <w:jc w:val="both"/>
        <w:rPr>
          <w:rFonts w:hAnsi="Times New Roman" w:cs="Times New Roman"/>
          <w:noProof/>
        </w:rPr>
      </w:pPr>
      <w:r w:rsidRPr="00E4589E">
        <w:rPr>
          <w:rFonts w:hAnsi="Times New Roman" w:cs="Times New Roman"/>
          <w:b/>
          <w:noProof/>
        </w:rPr>
        <w:t>Conclusion:</w:t>
      </w:r>
      <w:r w:rsidRPr="00E4589E">
        <w:rPr>
          <w:rFonts w:hAnsi="Times New Roman" w:cs="Times New Roman"/>
          <w:noProof/>
        </w:rPr>
        <w:t xml:space="preserve"> </w:t>
      </w:r>
    </w:p>
    <w:p w14:paraId="5A6B7DAF" w14:textId="48056779" w:rsidR="005E0C47" w:rsidRDefault="005B235A" w:rsidP="005B3CB7">
      <w:pPr>
        <w:pStyle w:val="Body"/>
        <w:spacing w:line="360" w:lineRule="auto"/>
        <w:jc w:val="both"/>
        <w:rPr>
          <w:rFonts w:hAnsi="Times New Roman" w:cs="Times New Roman"/>
          <w:noProof/>
        </w:rPr>
      </w:pPr>
      <w:r w:rsidRPr="00E4589E">
        <w:rPr>
          <w:rFonts w:hAnsi="Times New Roman" w:cs="Times New Roman"/>
          <w:noProof/>
        </w:rPr>
        <w:t xml:space="preserve">Weight loss is possible for people with a SCI. </w:t>
      </w:r>
      <w:r w:rsidR="00671C67" w:rsidRPr="00E4589E">
        <w:rPr>
          <w:rFonts w:hAnsi="Times New Roman" w:cs="Times New Roman"/>
          <w:noProof/>
        </w:rPr>
        <w:t xml:space="preserve">Early detection and intervention is recommended. </w:t>
      </w:r>
      <w:r w:rsidR="00836188" w:rsidRPr="00E4589E">
        <w:rPr>
          <w:rFonts w:hAnsi="Times New Roman" w:cs="Times New Roman"/>
          <w:noProof/>
        </w:rPr>
        <w:t xml:space="preserve">Successful management of obesity in the general population </w:t>
      </w:r>
      <w:r w:rsidR="003D3556" w:rsidRPr="00E4589E">
        <w:rPr>
          <w:rFonts w:hAnsi="Times New Roman" w:cs="Times New Roman"/>
          <w:noProof/>
        </w:rPr>
        <w:t>in</w:t>
      </w:r>
      <w:r w:rsidR="0041383D" w:rsidRPr="00E4589E">
        <w:rPr>
          <w:rFonts w:hAnsi="Times New Roman" w:cs="Times New Roman"/>
          <w:noProof/>
        </w:rPr>
        <w:t>co</w:t>
      </w:r>
      <w:r w:rsidR="000514F9">
        <w:rPr>
          <w:rFonts w:hAnsi="Times New Roman" w:cs="Times New Roman"/>
          <w:noProof/>
        </w:rPr>
        <w:t>r</w:t>
      </w:r>
      <w:r w:rsidR="003D3556" w:rsidRPr="00E4589E">
        <w:rPr>
          <w:rFonts w:hAnsi="Times New Roman" w:cs="Times New Roman"/>
          <w:noProof/>
        </w:rPr>
        <w:t>perates a</w:t>
      </w:r>
      <w:r w:rsidR="00836188" w:rsidRPr="00E4589E">
        <w:rPr>
          <w:rFonts w:hAnsi="Times New Roman" w:cs="Times New Roman"/>
          <w:noProof/>
        </w:rPr>
        <w:t xml:space="preserve"> multidi</w:t>
      </w:r>
      <w:r w:rsidRPr="00E4589E">
        <w:rPr>
          <w:rFonts w:hAnsi="Times New Roman" w:cs="Times New Roman"/>
          <w:noProof/>
        </w:rPr>
        <w:t>modal</w:t>
      </w:r>
      <w:r w:rsidR="00836188" w:rsidRPr="00E4589E">
        <w:rPr>
          <w:rFonts w:hAnsi="Times New Roman" w:cs="Times New Roman"/>
          <w:noProof/>
        </w:rPr>
        <w:t xml:space="preserve"> approach includ</w:t>
      </w:r>
      <w:r w:rsidR="00E4589E">
        <w:rPr>
          <w:rFonts w:hAnsi="Times New Roman" w:cs="Times New Roman"/>
          <w:noProof/>
        </w:rPr>
        <w:t>ing</w:t>
      </w:r>
      <w:r w:rsidR="00836188" w:rsidRPr="00E4589E">
        <w:rPr>
          <w:rFonts w:hAnsi="Times New Roman" w:cs="Times New Roman"/>
          <w:noProof/>
        </w:rPr>
        <w:t xml:space="preserve"> nutritional</w:t>
      </w:r>
      <w:r w:rsidR="00E4589E">
        <w:rPr>
          <w:rFonts w:hAnsi="Times New Roman" w:cs="Times New Roman"/>
          <w:noProof/>
        </w:rPr>
        <w:t xml:space="preserve"> and </w:t>
      </w:r>
      <w:r w:rsidR="00EF75F2" w:rsidRPr="00E4589E">
        <w:rPr>
          <w:rFonts w:hAnsi="Times New Roman" w:cs="Times New Roman"/>
          <w:noProof/>
        </w:rPr>
        <w:t>behavioural</w:t>
      </w:r>
      <w:r w:rsidR="00E4589E">
        <w:rPr>
          <w:rFonts w:hAnsi="Times New Roman" w:cs="Times New Roman"/>
          <w:noProof/>
        </w:rPr>
        <w:t xml:space="preserve"> interve</w:t>
      </w:r>
      <w:r w:rsidR="000514F9">
        <w:rPr>
          <w:rFonts w:hAnsi="Times New Roman" w:cs="Times New Roman"/>
          <w:noProof/>
        </w:rPr>
        <w:t>n</w:t>
      </w:r>
      <w:r w:rsidR="00E4589E">
        <w:rPr>
          <w:rFonts w:hAnsi="Times New Roman" w:cs="Times New Roman"/>
          <w:noProof/>
        </w:rPr>
        <w:t>tions</w:t>
      </w:r>
      <w:r w:rsidR="00836188" w:rsidRPr="00E4589E">
        <w:rPr>
          <w:rFonts w:hAnsi="Times New Roman" w:cs="Times New Roman"/>
          <w:noProof/>
        </w:rPr>
        <w:t xml:space="preserve">, physical activity, surgery and medications. </w:t>
      </w:r>
      <w:r w:rsidR="0041383D" w:rsidRPr="00E4589E">
        <w:rPr>
          <w:rFonts w:hAnsi="Times New Roman" w:cs="Times New Roman"/>
          <w:noProof/>
        </w:rPr>
        <w:t xml:space="preserve"> </w:t>
      </w:r>
      <w:r w:rsidR="005E0C47" w:rsidRPr="00E4589E">
        <w:rPr>
          <w:rFonts w:hAnsi="Times New Roman" w:cs="Times New Roman"/>
          <w:noProof/>
        </w:rPr>
        <w:t>Treatment should incorporate a similar approach t</w:t>
      </w:r>
      <w:r w:rsidR="000514F9">
        <w:rPr>
          <w:rFonts w:hAnsi="Times New Roman" w:cs="Times New Roman"/>
          <w:noProof/>
        </w:rPr>
        <w:t>ailored to the specific needs of</w:t>
      </w:r>
      <w:r w:rsidR="005E0C47" w:rsidRPr="00E4589E">
        <w:rPr>
          <w:rFonts w:hAnsi="Times New Roman" w:cs="Times New Roman"/>
          <w:noProof/>
        </w:rPr>
        <w:t xml:space="preserve"> people with a SCI</w:t>
      </w:r>
      <w:r w:rsidR="00EF75F2" w:rsidRPr="00E4589E">
        <w:rPr>
          <w:rFonts w:hAnsi="Times New Roman" w:cs="Times New Roman"/>
          <w:noProof/>
        </w:rPr>
        <w:t>.</w:t>
      </w:r>
    </w:p>
    <w:p w14:paraId="5585AE91" w14:textId="77777777" w:rsidR="007F2E7A" w:rsidRPr="00E4589E" w:rsidRDefault="007F2E7A" w:rsidP="005B3CB7">
      <w:pPr>
        <w:pStyle w:val="Body"/>
        <w:spacing w:line="360" w:lineRule="auto"/>
        <w:jc w:val="both"/>
        <w:rPr>
          <w:rFonts w:hAnsi="Times New Roman" w:cs="Times New Roman"/>
          <w:noProof/>
        </w:rPr>
      </w:pPr>
    </w:p>
    <w:p w14:paraId="3B593C2C" w14:textId="09553195" w:rsidR="00A53FB5" w:rsidRDefault="0048646E" w:rsidP="005B3CB7">
      <w:pPr>
        <w:pStyle w:val="Body"/>
        <w:spacing w:line="360" w:lineRule="auto"/>
        <w:jc w:val="both"/>
        <w:rPr>
          <w:rFonts w:hAnsi="Times New Roman" w:cs="Times New Roman"/>
          <w:lang w:val="en-GB"/>
        </w:rPr>
      </w:pPr>
      <w:r w:rsidRPr="00E4589E">
        <w:rPr>
          <w:rFonts w:hAnsi="Times New Roman" w:cs="Times New Roman"/>
          <w:b/>
          <w:lang w:val="en-GB"/>
        </w:rPr>
        <w:t>Keywords</w:t>
      </w:r>
      <w:r w:rsidRPr="00E4589E">
        <w:rPr>
          <w:rFonts w:hAnsi="Times New Roman" w:cs="Times New Roman"/>
          <w:lang w:val="en-GB"/>
        </w:rPr>
        <w:t xml:space="preserve">: </w:t>
      </w:r>
      <w:r w:rsidR="0041383D" w:rsidRPr="00E4589E">
        <w:rPr>
          <w:rFonts w:hAnsi="Times New Roman" w:cs="Times New Roman"/>
          <w:lang w:val="en-GB"/>
        </w:rPr>
        <w:t xml:space="preserve">Obesity, </w:t>
      </w:r>
      <w:r w:rsidR="0015621A">
        <w:rPr>
          <w:rFonts w:hAnsi="Times New Roman" w:cs="Times New Roman"/>
          <w:lang w:val="en-GB"/>
        </w:rPr>
        <w:t>Weight Management</w:t>
      </w:r>
      <w:r w:rsidR="0041383D" w:rsidRPr="00E4589E">
        <w:rPr>
          <w:rFonts w:hAnsi="Times New Roman" w:cs="Times New Roman"/>
          <w:lang w:val="en-GB"/>
        </w:rPr>
        <w:t>, Spinal Cord Injury</w:t>
      </w:r>
      <w:r w:rsidR="0015621A">
        <w:rPr>
          <w:rFonts w:hAnsi="Times New Roman" w:cs="Times New Roman"/>
          <w:lang w:val="en-GB"/>
        </w:rPr>
        <w:t>.</w:t>
      </w:r>
    </w:p>
    <w:p w14:paraId="245BC95E" w14:textId="17F39C6F" w:rsidR="0015621A" w:rsidRDefault="0015621A" w:rsidP="005B3CB7">
      <w:pPr>
        <w:pStyle w:val="Body"/>
        <w:spacing w:line="360" w:lineRule="auto"/>
        <w:jc w:val="both"/>
        <w:rPr>
          <w:rFonts w:hAnsi="Times New Roman" w:cs="Times New Roman"/>
          <w:lang w:val="en-GB"/>
        </w:rPr>
      </w:pPr>
    </w:p>
    <w:p w14:paraId="6C5E4F5B" w14:textId="77777777" w:rsidR="007F2E7A" w:rsidRDefault="007F2E7A" w:rsidP="00E4589E">
      <w:pPr>
        <w:pStyle w:val="Body"/>
        <w:spacing w:line="360" w:lineRule="auto"/>
        <w:rPr>
          <w:rFonts w:hAnsi="Times New Roman" w:cs="Times New Roman"/>
          <w:b/>
          <w:sz w:val="28"/>
          <w:szCs w:val="28"/>
          <w:lang w:val="en-GB" w:eastAsia="zh-HK"/>
        </w:rPr>
      </w:pPr>
    </w:p>
    <w:p w14:paraId="36F2617E" w14:textId="109A00F5" w:rsidR="00EB41A8" w:rsidRPr="005B3CB7" w:rsidRDefault="00EB41A8" w:rsidP="005B3CB7">
      <w:pPr>
        <w:pStyle w:val="Body"/>
        <w:spacing w:line="360" w:lineRule="auto"/>
        <w:jc w:val="both"/>
        <w:rPr>
          <w:rFonts w:hAnsi="Times New Roman" w:cs="Times New Roman"/>
          <w:b/>
          <w:sz w:val="28"/>
          <w:szCs w:val="28"/>
          <w:lang w:val="en-GB" w:eastAsia="zh-HK"/>
        </w:rPr>
      </w:pPr>
      <w:r w:rsidRPr="005B3CB7">
        <w:rPr>
          <w:rFonts w:hAnsi="Times New Roman" w:cs="Times New Roman"/>
          <w:b/>
          <w:sz w:val="28"/>
          <w:szCs w:val="28"/>
          <w:lang w:val="en-GB" w:eastAsia="zh-HK"/>
        </w:rPr>
        <w:t>Summary of recommendations</w:t>
      </w:r>
    </w:p>
    <w:p w14:paraId="7F236DD9" w14:textId="77777777" w:rsidR="005B3CB7" w:rsidRPr="005B3CB7" w:rsidRDefault="005B3CB7" w:rsidP="005B3CB7">
      <w:pPr>
        <w:pStyle w:val="Body"/>
        <w:spacing w:line="360" w:lineRule="auto"/>
        <w:jc w:val="both"/>
        <w:rPr>
          <w:rFonts w:hAnsi="Times New Roman" w:cs="Times New Roman"/>
          <w:b/>
          <w:lang w:val="en-GB" w:eastAsia="zh-HK"/>
        </w:rPr>
      </w:pPr>
    </w:p>
    <w:p w14:paraId="79A5938C" w14:textId="285C5ED8" w:rsidR="00EB41A8" w:rsidRDefault="00EB41A8" w:rsidP="005B3CB7">
      <w:pPr>
        <w:pStyle w:val="Body"/>
        <w:spacing w:line="360" w:lineRule="auto"/>
        <w:jc w:val="both"/>
        <w:rPr>
          <w:rFonts w:hAnsi="Times New Roman" w:cs="Times New Roman"/>
          <w:lang w:val="en-GB" w:eastAsia="zh-HK"/>
        </w:rPr>
      </w:pPr>
      <w:r w:rsidRPr="005B3CB7">
        <w:rPr>
          <w:rFonts w:hAnsi="Times New Roman" w:cs="Times New Roman"/>
          <w:lang w:val="en-GB" w:eastAsia="zh-HK"/>
        </w:rPr>
        <w:tab/>
        <w:t xml:space="preserve">The following recommendations </w:t>
      </w:r>
      <w:r w:rsidR="00241C41" w:rsidRPr="005B3CB7">
        <w:rPr>
          <w:rFonts w:hAnsi="Times New Roman" w:cs="Times New Roman"/>
          <w:lang w:val="en-GB" w:eastAsia="zh-HK"/>
        </w:rPr>
        <w:t xml:space="preserve">are based on </w:t>
      </w:r>
      <w:r w:rsidRPr="005B3CB7">
        <w:rPr>
          <w:rFonts w:hAnsi="Times New Roman" w:cs="Times New Roman"/>
          <w:lang w:val="en-GB" w:eastAsia="zh-HK"/>
        </w:rPr>
        <w:t>available evidence</w:t>
      </w:r>
      <w:r w:rsidR="00671C67" w:rsidRPr="005B3CB7">
        <w:rPr>
          <w:rFonts w:hAnsi="Times New Roman" w:cs="Times New Roman"/>
          <w:lang w:val="en-GB" w:eastAsia="zh-HK"/>
        </w:rPr>
        <w:t>. W</w:t>
      </w:r>
      <w:r w:rsidRPr="005B3CB7">
        <w:rPr>
          <w:rFonts w:hAnsi="Times New Roman" w:cs="Times New Roman"/>
          <w:lang w:val="en-GB" w:eastAsia="zh-HK"/>
        </w:rPr>
        <w:t xml:space="preserve">here evidence is limited- </w:t>
      </w:r>
      <w:r w:rsidR="00671C67" w:rsidRPr="005B3CB7">
        <w:rPr>
          <w:rFonts w:hAnsi="Times New Roman" w:cs="Times New Roman"/>
          <w:lang w:val="en-GB" w:eastAsia="zh-HK"/>
        </w:rPr>
        <w:t xml:space="preserve">the panel have used clinical </w:t>
      </w:r>
      <w:r w:rsidRPr="005B3CB7">
        <w:rPr>
          <w:rFonts w:hAnsi="Times New Roman" w:cs="Times New Roman"/>
          <w:lang w:val="en-GB" w:eastAsia="zh-HK"/>
        </w:rPr>
        <w:t>experience and</w:t>
      </w:r>
      <w:r w:rsidR="00671C67" w:rsidRPr="005B3CB7">
        <w:rPr>
          <w:rFonts w:hAnsi="Times New Roman" w:cs="Times New Roman"/>
          <w:lang w:val="en-GB" w:eastAsia="zh-HK"/>
        </w:rPr>
        <w:t xml:space="preserve"> sought </w:t>
      </w:r>
      <w:r w:rsidRPr="005B3CB7">
        <w:rPr>
          <w:rFonts w:hAnsi="Times New Roman" w:cs="Times New Roman"/>
          <w:lang w:val="en-GB" w:eastAsia="zh-HK"/>
        </w:rPr>
        <w:t xml:space="preserve">consensus. The overall objective is to improve the care </w:t>
      </w:r>
      <w:r w:rsidR="00671C67" w:rsidRPr="005B3CB7">
        <w:rPr>
          <w:rFonts w:hAnsi="Times New Roman" w:cs="Times New Roman"/>
          <w:lang w:val="en-GB" w:eastAsia="zh-HK"/>
        </w:rPr>
        <w:t xml:space="preserve">of people </w:t>
      </w:r>
      <w:r w:rsidRPr="005B3CB7">
        <w:rPr>
          <w:rFonts w:hAnsi="Times New Roman" w:cs="Times New Roman"/>
          <w:lang w:val="en-GB" w:eastAsia="zh-HK"/>
        </w:rPr>
        <w:t xml:space="preserve">with </w:t>
      </w:r>
      <w:r w:rsidR="00671C67" w:rsidRPr="005B3CB7">
        <w:rPr>
          <w:rFonts w:hAnsi="Times New Roman" w:cs="Times New Roman"/>
          <w:lang w:val="en-GB" w:eastAsia="zh-HK"/>
        </w:rPr>
        <w:t xml:space="preserve">a SCI </w:t>
      </w:r>
      <w:r w:rsidRPr="005B3CB7">
        <w:rPr>
          <w:rFonts w:hAnsi="Times New Roman" w:cs="Times New Roman"/>
          <w:lang w:val="en-GB" w:eastAsia="zh-HK"/>
        </w:rPr>
        <w:t xml:space="preserve">and to guide clinicians and policy </w:t>
      </w:r>
      <w:r w:rsidR="001F0CD8" w:rsidRPr="005B3CB7">
        <w:rPr>
          <w:rFonts w:hAnsi="Times New Roman" w:cs="Times New Roman"/>
          <w:lang w:val="en-GB" w:eastAsia="zh-HK"/>
        </w:rPr>
        <w:t>makers</w:t>
      </w:r>
      <w:r w:rsidRPr="005B3CB7">
        <w:rPr>
          <w:rFonts w:hAnsi="Times New Roman" w:cs="Times New Roman"/>
          <w:lang w:val="en-GB" w:eastAsia="zh-HK"/>
        </w:rPr>
        <w:t xml:space="preserve"> through its recommendations. The </w:t>
      </w:r>
      <w:r w:rsidR="00671C67" w:rsidRPr="005B3CB7">
        <w:rPr>
          <w:rFonts w:hAnsi="Times New Roman" w:cs="Times New Roman"/>
          <w:lang w:val="en-GB" w:eastAsia="zh-HK"/>
        </w:rPr>
        <w:t>p</w:t>
      </w:r>
      <w:r w:rsidRPr="005B3CB7">
        <w:rPr>
          <w:rFonts w:hAnsi="Times New Roman" w:cs="Times New Roman"/>
          <w:lang w:val="en-GB" w:eastAsia="zh-HK"/>
        </w:rPr>
        <w:t>anel based its evidence rating on resea</w:t>
      </w:r>
      <w:r w:rsidR="00D4391F" w:rsidRPr="005B3CB7">
        <w:rPr>
          <w:rFonts w:hAnsi="Times New Roman" w:cs="Times New Roman"/>
          <w:lang w:val="en-GB" w:eastAsia="zh-HK"/>
        </w:rPr>
        <w:t>r</w:t>
      </w:r>
      <w:r w:rsidRPr="005B3CB7">
        <w:rPr>
          <w:rFonts w:hAnsi="Times New Roman" w:cs="Times New Roman"/>
          <w:lang w:val="en-GB" w:eastAsia="zh-HK"/>
        </w:rPr>
        <w:t>ch in which the focus of study was SCI, and not trials, guideline</w:t>
      </w:r>
      <w:r w:rsidR="001F0CD8" w:rsidRPr="005B3CB7">
        <w:rPr>
          <w:rFonts w:hAnsi="Times New Roman" w:cs="Times New Roman"/>
          <w:lang w:val="en-GB" w:eastAsia="zh-HK"/>
        </w:rPr>
        <w:t>s</w:t>
      </w:r>
      <w:r w:rsidRPr="005B3CB7">
        <w:rPr>
          <w:rFonts w:hAnsi="Times New Roman" w:cs="Times New Roman"/>
          <w:lang w:val="en-GB" w:eastAsia="zh-HK"/>
        </w:rPr>
        <w:t xml:space="preserve">, and expert opinions contained in scientific literature of non-SCI populations. Higher-level evidence from the </w:t>
      </w:r>
      <w:r w:rsidR="00922431" w:rsidRPr="005B3CB7">
        <w:rPr>
          <w:rFonts w:hAnsi="Times New Roman" w:cs="Times New Roman"/>
          <w:lang w:val="en-GB" w:eastAsia="zh-HK"/>
        </w:rPr>
        <w:t xml:space="preserve">general non-SCI </w:t>
      </w:r>
      <w:r w:rsidRPr="005B3CB7">
        <w:rPr>
          <w:rFonts w:hAnsi="Times New Roman" w:cs="Times New Roman"/>
          <w:lang w:val="en-GB" w:eastAsia="zh-HK"/>
        </w:rPr>
        <w:t xml:space="preserve">population have been used to provide a rationale for selected </w:t>
      </w:r>
      <w:r w:rsidR="00671C67" w:rsidRPr="005B3CB7">
        <w:rPr>
          <w:rFonts w:hAnsi="Times New Roman" w:cs="Times New Roman"/>
          <w:lang w:val="en-GB" w:eastAsia="zh-HK"/>
        </w:rPr>
        <w:t>p</w:t>
      </w:r>
      <w:r w:rsidRPr="005B3CB7">
        <w:rPr>
          <w:rFonts w:hAnsi="Times New Roman" w:cs="Times New Roman"/>
          <w:lang w:val="en-GB" w:eastAsia="zh-HK"/>
        </w:rPr>
        <w:t>anel recommendations, but not to establish the level and strength of evidence.</w:t>
      </w:r>
    </w:p>
    <w:p w14:paraId="7AAF4AD3" w14:textId="77777777" w:rsidR="00BB7556" w:rsidRPr="005B3CB7" w:rsidRDefault="00BB7556" w:rsidP="005B3CB7">
      <w:pPr>
        <w:pStyle w:val="Body"/>
        <w:spacing w:line="360" w:lineRule="auto"/>
        <w:jc w:val="both"/>
        <w:rPr>
          <w:rFonts w:hAnsi="Times New Roman" w:cs="Times New Roman"/>
          <w:lang w:val="en-GB" w:eastAsia="zh-HK"/>
        </w:rPr>
      </w:pPr>
    </w:p>
    <w:p w14:paraId="66DDAB0A" w14:textId="0950B43E" w:rsidR="00EB41A8" w:rsidRDefault="00EB41A8" w:rsidP="005B3CB7">
      <w:pPr>
        <w:pStyle w:val="Body"/>
        <w:spacing w:line="360" w:lineRule="auto"/>
        <w:jc w:val="both"/>
        <w:rPr>
          <w:rFonts w:hAnsi="Times New Roman" w:cs="Times New Roman"/>
          <w:lang w:val="en-GB" w:eastAsia="zh-HK"/>
        </w:rPr>
      </w:pPr>
      <w:r w:rsidRPr="005B3CB7">
        <w:rPr>
          <w:rFonts w:hAnsi="Times New Roman" w:cs="Times New Roman"/>
          <w:lang w:val="en-GB" w:eastAsia="zh-HK"/>
        </w:rPr>
        <w:tab/>
        <w:t>For individual patients, decisions are best made by considering these recommendations combined with clinical judgement, the latter based on specific knowledge about each patient’s risk factor for obesity, the potential for adverse effects, and the availability of various options within SCI centre</w:t>
      </w:r>
      <w:r w:rsidR="0023576D" w:rsidRPr="005B3CB7">
        <w:rPr>
          <w:rFonts w:hAnsi="Times New Roman" w:cs="Times New Roman"/>
          <w:lang w:val="en-GB" w:eastAsia="zh-HK"/>
        </w:rPr>
        <w:t>s</w:t>
      </w:r>
      <w:r w:rsidRPr="005B3CB7">
        <w:rPr>
          <w:rFonts w:hAnsi="Times New Roman" w:cs="Times New Roman"/>
          <w:lang w:val="en-GB" w:eastAsia="zh-HK"/>
        </w:rPr>
        <w:t xml:space="preserve">. The bracketed rating refers to the level of scientific evidence, the strength of the evidence, and the level of panel agreement with the recommendations. </w:t>
      </w:r>
    </w:p>
    <w:p w14:paraId="781F7660" w14:textId="77777777" w:rsidR="00BB7556" w:rsidRPr="005B3CB7" w:rsidRDefault="00BB7556" w:rsidP="005B3CB7">
      <w:pPr>
        <w:pStyle w:val="Body"/>
        <w:spacing w:line="360" w:lineRule="auto"/>
        <w:jc w:val="both"/>
        <w:rPr>
          <w:rFonts w:hAnsi="Times New Roman" w:cs="Times New Roman"/>
          <w:lang w:val="en-GB" w:eastAsia="zh-HK"/>
        </w:rPr>
      </w:pPr>
    </w:p>
    <w:p w14:paraId="5BEC61E9" w14:textId="485E4D39" w:rsidR="00EB41A8" w:rsidRPr="005B3CB7" w:rsidRDefault="004806DF" w:rsidP="005B3CB7">
      <w:pPr>
        <w:pStyle w:val="Body"/>
        <w:numPr>
          <w:ilvl w:val="0"/>
          <w:numId w:val="19"/>
        </w:numPr>
        <w:spacing w:line="360" w:lineRule="auto"/>
        <w:jc w:val="both"/>
        <w:rPr>
          <w:rFonts w:hAnsi="Times New Roman" w:cs="Times New Roman"/>
          <w:lang w:val="en-GB" w:eastAsia="zh-HK"/>
        </w:rPr>
      </w:pPr>
      <w:r w:rsidRPr="005B3CB7">
        <w:rPr>
          <w:rFonts w:hAnsi="Times New Roman" w:cs="Times New Roman"/>
          <w:lang w:val="en-GB" w:eastAsia="zh-HK"/>
        </w:rPr>
        <w:t>Strong consensus- agreement of &gt;90% of the participants</w:t>
      </w:r>
    </w:p>
    <w:p w14:paraId="73C0D953" w14:textId="10122384" w:rsidR="004806DF" w:rsidRPr="005B3CB7" w:rsidRDefault="004806DF" w:rsidP="005B3CB7">
      <w:pPr>
        <w:pStyle w:val="Body"/>
        <w:numPr>
          <w:ilvl w:val="0"/>
          <w:numId w:val="19"/>
        </w:numPr>
        <w:spacing w:line="360" w:lineRule="auto"/>
        <w:jc w:val="both"/>
        <w:rPr>
          <w:rFonts w:hAnsi="Times New Roman" w:cs="Times New Roman"/>
          <w:lang w:val="en-GB" w:eastAsia="zh-HK"/>
        </w:rPr>
      </w:pPr>
      <w:r w:rsidRPr="005B3CB7">
        <w:rPr>
          <w:rFonts w:hAnsi="Times New Roman" w:cs="Times New Roman"/>
          <w:lang w:val="en-GB" w:eastAsia="zh-HK"/>
        </w:rPr>
        <w:t>Consensus – agreement &gt;75-90% of the participants</w:t>
      </w:r>
    </w:p>
    <w:p w14:paraId="6446ED80" w14:textId="198E5A91" w:rsidR="004806DF" w:rsidRPr="005B3CB7" w:rsidRDefault="004806DF" w:rsidP="005B3CB7">
      <w:pPr>
        <w:pStyle w:val="Body"/>
        <w:numPr>
          <w:ilvl w:val="0"/>
          <w:numId w:val="19"/>
        </w:numPr>
        <w:spacing w:line="360" w:lineRule="auto"/>
        <w:jc w:val="both"/>
        <w:rPr>
          <w:rFonts w:hAnsi="Times New Roman" w:cs="Times New Roman"/>
          <w:lang w:val="en-GB" w:eastAsia="zh-HK"/>
        </w:rPr>
      </w:pPr>
      <w:r w:rsidRPr="005B3CB7">
        <w:rPr>
          <w:rFonts w:hAnsi="Times New Roman" w:cs="Times New Roman"/>
          <w:lang w:val="en-GB" w:eastAsia="zh-HK"/>
        </w:rPr>
        <w:t>Majority agreement – agreement of 50-75% of the participants</w:t>
      </w:r>
    </w:p>
    <w:p w14:paraId="053D3E5E" w14:textId="1F8D7DF0" w:rsidR="004806DF" w:rsidRPr="00E4589E" w:rsidRDefault="004806DF" w:rsidP="005B3CB7">
      <w:pPr>
        <w:pStyle w:val="Body"/>
        <w:numPr>
          <w:ilvl w:val="0"/>
          <w:numId w:val="19"/>
        </w:numPr>
        <w:spacing w:line="360" w:lineRule="auto"/>
        <w:jc w:val="both"/>
        <w:rPr>
          <w:rFonts w:hAnsi="Times New Roman" w:cs="Times New Roman"/>
          <w:lang w:val="en-GB" w:eastAsia="zh-HK"/>
        </w:rPr>
      </w:pPr>
      <w:r w:rsidRPr="005B3CB7">
        <w:rPr>
          <w:rFonts w:hAnsi="Times New Roman" w:cs="Times New Roman"/>
          <w:lang w:val="en-GB" w:eastAsia="zh-HK"/>
        </w:rPr>
        <w:t>No consensus – agreement of &lt;50% of the participants</w:t>
      </w:r>
    </w:p>
    <w:p w14:paraId="0AB36745" w14:textId="77777777" w:rsidR="004806DF" w:rsidRPr="00E4589E" w:rsidRDefault="004806DF" w:rsidP="00E4589E">
      <w:pPr>
        <w:pStyle w:val="Body"/>
        <w:spacing w:line="360" w:lineRule="auto"/>
        <w:rPr>
          <w:rFonts w:hAnsi="Times New Roman" w:cs="Times New Roman"/>
          <w:lang w:val="en-GB" w:eastAsia="zh-HK"/>
        </w:rPr>
      </w:pPr>
    </w:p>
    <w:p w14:paraId="060F75F4" w14:textId="77777777" w:rsidR="00EB41A8" w:rsidRPr="00E4589E" w:rsidRDefault="00EB41A8" w:rsidP="00E4589E">
      <w:pPr>
        <w:pStyle w:val="Body"/>
        <w:spacing w:line="360" w:lineRule="auto"/>
        <w:rPr>
          <w:rFonts w:hAnsi="Times New Roman" w:cs="Times New Roman"/>
          <w:lang w:val="en-GB" w:eastAsia="zh-HK"/>
        </w:rPr>
      </w:pPr>
    </w:p>
    <w:p w14:paraId="45A8830C" w14:textId="77777777" w:rsidR="00F937DF" w:rsidRPr="00E4589E" w:rsidRDefault="00F937DF" w:rsidP="00E4589E">
      <w:pPr>
        <w:pStyle w:val="Body"/>
        <w:spacing w:line="360" w:lineRule="auto"/>
        <w:rPr>
          <w:rFonts w:hAnsi="Times New Roman" w:cs="Times New Roman"/>
          <w:lang w:val="en-GB" w:eastAsia="zh-HK"/>
        </w:rPr>
      </w:pPr>
    </w:p>
    <w:p w14:paraId="1AAF0B83" w14:textId="77777777" w:rsidR="00F937DF" w:rsidRPr="00E4589E" w:rsidRDefault="00F937DF" w:rsidP="00E4589E">
      <w:pPr>
        <w:pStyle w:val="Body"/>
        <w:spacing w:line="360" w:lineRule="auto"/>
        <w:rPr>
          <w:rFonts w:hAnsi="Times New Roman" w:cs="Times New Roman"/>
          <w:lang w:val="en-GB" w:eastAsia="zh-HK"/>
        </w:rPr>
      </w:pPr>
    </w:p>
    <w:p w14:paraId="2E221D37" w14:textId="2F9D6BA9" w:rsidR="00D4391F" w:rsidRPr="00E4589E" w:rsidRDefault="00D4391F" w:rsidP="00E4589E">
      <w:pPr>
        <w:pStyle w:val="Body"/>
        <w:spacing w:line="360" w:lineRule="auto"/>
        <w:rPr>
          <w:rFonts w:hAnsi="Times New Roman" w:cs="Times New Roman"/>
          <w:lang w:val="en-GB" w:eastAsia="zh-HK"/>
        </w:rPr>
      </w:pPr>
    </w:p>
    <w:p w14:paraId="4537F23C" w14:textId="5B46601F" w:rsidR="0023576D" w:rsidRPr="00E4589E" w:rsidRDefault="0023576D" w:rsidP="00E4589E">
      <w:pPr>
        <w:pStyle w:val="Body"/>
        <w:spacing w:line="360" w:lineRule="auto"/>
        <w:rPr>
          <w:rFonts w:hAnsi="Times New Roman" w:cs="Times New Roman"/>
          <w:lang w:val="en-GB" w:eastAsia="zh-HK"/>
        </w:rPr>
      </w:pPr>
    </w:p>
    <w:p w14:paraId="35E26DA3" w14:textId="411CE623" w:rsidR="0023576D" w:rsidRPr="00E4589E" w:rsidRDefault="0023576D" w:rsidP="00E4589E">
      <w:pPr>
        <w:pStyle w:val="Body"/>
        <w:spacing w:line="360" w:lineRule="auto"/>
        <w:rPr>
          <w:rFonts w:hAnsi="Times New Roman" w:cs="Times New Roman"/>
          <w:lang w:val="en-GB" w:eastAsia="zh-HK"/>
        </w:rPr>
      </w:pPr>
    </w:p>
    <w:p w14:paraId="0CB5A429" w14:textId="15F2CA58" w:rsidR="0023576D" w:rsidRDefault="0023576D" w:rsidP="00E4589E">
      <w:pPr>
        <w:pStyle w:val="Body"/>
        <w:spacing w:line="360" w:lineRule="auto"/>
        <w:rPr>
          <w:rFonts w:hAnsi="Times New Roman" w:cs="Times New Roman"/>
          <w:lang w:val="en-GB" w:eastAsia="zh-HK"/>
        </w:rPr>
      </w:pPr>
    </w:p>
    <w:p w14:paraId="1E494380" w14:textId="1A462159" w:rsidR="0015621A" w:rsidRDefault="0015621A" w:rsidP="00E4589E">
      <w:pPr>
        <w:pStyle w:val="Body"/>
        <w:spacing w:line="360" w:lineRule="auto"/>
        <w:rPr>
          <w:rFonts w:hAnsi="Times New Roman" w:cs="Times New Roman"/>
          <w:lang w:val="en-GB" w:eastAsia="zh-HK"/>
        </w:rPr>
      </w:pPr>
    </w:p>
    <w:p w14:paraId="72B48303" w14:textId="05B31D19" w:rsidR="00F937DF" w:rsidRPr="00192D60" w:rsidRDefault="00192D60" w:rsidP="00E4589E">
      <w:pPr>
        <w:pStyle w:val="Body"/>
        <w:spacing w:line="360" w:lineRule="auto"/>
        <w:rPr>
          <w:rFonts w:hAnsi="Times New Roman" w:cs="Times New Roman"/>
          <w:b/>
          <w:lang w:val="en-GB" w:eastAsia="zh-HK"/>
        </w:rPr>
      </w:pPr>
      <w:r>
        <w:rPr>
          <w:rFonts w:hAnsi="Times New Roman" w:cs="Times New Roman"/>
          <w:b/>
          <w:lang w:val="en-GB" w:eastAsia="zh-HK"/>
        </w:rPr>
        <w:lastRenderedPageBreak/>
        <w:t xml:space="preserve">Summary of </w:t>
      </w:r>
      <w:r w:rsidR="002E536A" w:rsidRPr="00192D60">
        <w:rPr>
          <w:rFonts w:hAnsi="Times New Roman" w:cs="Times New Roman"/>
          <w:b/>
          <w:lang w:val="en-GB" w:eastAsia="zh-HK"/>
        </w:rPr>
        <w:t>Recommendations</w:t>
      </w:r>
      <w:r>
        <w:rPr>
          <w:rFonts w:hAnsi="Times New Roman" w:cs="Times New Roman"/>
          <w:b/>
          <w:lang w:val="en-GB" w:eastAsia="zh-HK"/>
        </w:rPr>
        <w:t xml:space="preserve"> (Table 1)</w:t>
      </w:r>
    </w:p>
    <w:p w14:paraId="678ED470" w14:textId="01783401" w:rsidR="00A67344" w:rsidRPr="00E4589E" w:rsidRDefault="00671C67" w:rsidP="005B3CB7">
      <w:pPr>
        <w:pStyle w:val="Body"/>
        <w:spacing w:line="360" w:lineRule="auto"/>
        <w:jc w:val="both"/>
        <w:rPr>
          <w:rFonts w:hAnsi="Times New Roman" w:cs="Times New Roman"/>
          <w:b/>
          <w:lang w:val="en-GB" w:eastAsia="zh-HK"/>
        </w:rPr>
      </w:pPr>
      <w:r w:rsidRPr="00E4589E">
        <w:rPr>
          <w:rFonts w:hAnsi="Times New Roman" w:cs="Times New Roman"/>
          <w:b/>
          <w:lang w:val="en-GB" w:eastAsia="zh-HK"/>
        </w:rPr>
        <w:t xml:space="preserve">Classification and Indices </w:t>
      </w:r>
      <w:r w:rsidR="00A67344" w:rsidRPr="00E4589E">
        <w:rPr>
          <w:rFonts w:hAnsi="Times New Roman" w:cs="Times New Roman"/>
          <w:b/>
          <w:lang w:val="en-GB" w:eastAsia="zh-HK"/>
        </w:rPr>
        <w:t xml:space="preserve">of </w:t>
      </w:r>
      <w:r w:rsidR="00E4589E">
        <w:rPr>
          <w:rFonts w:hAnsi="Times New Roman" w:cs="Times New Roman"/>
          <w:b/>
          <w:lang w:val="en-GB" w:eastAsia="zh-HK"/>
        </w:rPr>
        <w:t>O</w:t>
      </w:r>
      <w:r w:rsidR="00A67344" w:rsidRPr="00E4589E">
        <w:rPr>
          <w:rFonts w:hAnsi="Times New Roman" w:cs="Times New Roman"/>
          <w:b/>
          <w:lang w:val="en-GB" w:eastAsia="zh-HK"/>
        </w:rPr>
        <w:t xml:space="preserve">verweight and </w:t>
      </w:r>
      <w:r w:rsidR="00E4589E">
        <w:rPr>
          <w:rFonts w:hAnsi="Times New Roman" w:cs="Times New Roman"/>
          <w:b/>
          <w:lang w:val="en-GB" w:eastAsia="zh-HK"/>
        </w:rPr>
        <w:t>O</w:t>
      </w:r>
      <w:r w:rsidR="00A67344" w:rsidRPr="00E4589E">
        <w:rPr>
          <w:rFonts w:hAnsi="Times New Roman" w:cs="Times New Roman"/>
          <w:b/>
          <w:lang w:val="en-GB" w:eastAsia="zh-HK"/>
        </w:rPr>
        <w:t>besity</w:t>
      </w:r>
    </w:p>
    <w:p w14:paraId="43539528" w14:textId="316682D7" w:rsidR="00F937DF" w:rsidRPr="00E4589E" w:rsidRDefault="007A3145"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Recommendation 1</w:t>
      </w:r>
    </w:p>
    <w:p w14:paraId="648108EE" w14:textId="4ED73BE3" w:rsidR="004806DF" w:rsidRPr="00E4589E" w:rsidRDefault="004806DF"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 xml:space="preserve">We recommend using </w:t>
      </w:r>
      <w:r w:rsidR="00241C41" w:rsidRPr="00E4589E">
        <w:rPr>
          <w:rFonts w:eastAsia="Times New Roman"/>
          <w:color w:val="000000"/>
          <w:bdr w:val="none" w:sz="0" w:space="0" w:color="auto"/>
          <w:lang w:val="en-US" w:eastAsia="zh-TW"/>
        </w:rPr>
        <w:t xml:space="preserve">an </w:t>
      </w:r>
      <w:r w:rsidRPr="00E4589E">
        <w:rPr>
          <w:rFonts w:eastAsia="Times New Roman"/>
          <w:color w:val="000000"/>
          <w:bdr w:val="none" w:sz="0" w:space="0" w:color="auto"/>
          <w:lang w:val="en-US" w:eastAsia="zh-TW"/>
        </w:rPr>
        <w:t xml:space="preserve">adjusted </w:t>
      </w:r>
      <w:r w:rsidR="006E6513" w:rsidRPr="00E4589E">
        <w:rPr>
          <w:rFonts w:eastAsia="Times New Roman"/>
          <w:bCs/>
          <w:color w:val="000000"/>
          <w:bdr w:val="none" w:sz="0" w:space="0" w:color="auto"/>
          <w:lang w:eastAsia="zh-TW"/>
        </w:rPr>
        <w:t>Body Mass Index</w:t>
      </w:r>
      <w:r w:rsidR="006E6513" w:rsidRPr="00E4589E">
        <w:rPr>
          <w:rFonts w:eastAsia="Times New Roman"/>
          <w:color w:val="000000"/>
          <w:bdr w:val="none" w:sz="0" w:space="0" w:color="auto"/>
          <w:lang w:val="en-US" w:eastAsia="zh-TW"/>
        </w:rPr>
        <w:t xml:space="preserve"> (</w:t>
      </w:r>
      <w:r w:rsidRPr="00E4589E">
        <w:rPr>
          <w:rFonts w:eastAsia="Times New Roman"/>
          <w:color w:val="000000"/>
          <w:bdr w:val="none" w:sz="0" w:space="0" w:color="auto"/>
          <w:lang w:val="en-US" w:eastAsia="zh-TW"/>
        </w:rPr>
        <w:t>BMI</w:t>
      </w:r>
      <w:r w:rsidR="006E6513" w:rsidRPr="00E4589E">
        <w:rPr>
          <w:rFonts w:eastAsia="Times New Roman"/>
          <w:color w:val="000000"/>
          <w:bdr w:val="none" w:sz="0" w:space="0" w:color="auto"/>
          <w:lang w:val="en-US" w:eastAsia="zh-TW"/>
        </w:rPr>
        <w:t>)</w:t>
      </w:r>
      <w:r w:rsidRPr="00E4589E">
        <w:rPr>
          <w:rFonts w:eastAsia="Times New Roman"/>
          <w:color w:val="000000"/>
          <w:bdr w:val="none" w:sz="0" w:space="0" w:color="auto"/>
          <w:lang w:val="en-US" w:eastAsia="zh-TW"/>
        </w:rPr>
        <w:t xml:space="preserve"> of 22 kg/m</w:t>
      </w:r>
      <w:r w:rsidRPr="00E4589E">
        <w:rPr>
          <w:rFonts w:eastAsia="Times New Roman"/>
          <w:color w:val="000000"/>
          <w:bdr w:val="none" w:sz="0" w:space="0" w:color="auto"/>
          <w:vertAlign w:val="superscript"/>
          <w:lang w:val="en-US" w:eastAsia="zh-TW"/>
        </w:rPr>
        <w:t>2</w:t>
      </w:r>
      <w:r w:rsidRPr="00E4589E">
        <w:rPr>
          <w:rFonts w:eastAsia="Times New Roman"/>
          <w:color w:val="000000"/>
          <w:bdr w:val="none" w:sz="0" w:space="0" w:color="auto"/>
          <w:lang w:val="en-US" w:eastAsia="zh-TW"/>
        </w:rPr>
        <w:t xml:space="preserve"> </w:t>
      </w:r>
      <w:r w:rsidR="006E6513" w:rsidRPr="00E4589E">
        <w:rPr>
          <w:rFonts w:eastAsia="Times New Roman"/>
          <w:color w:val="000000"/>
          <w:bdr w:val="none" w:sz="0" w:space="0" w:color="auto"/>
          <w:lang w:val="en-US" w:eastAsia="zh-TW"/>
        </w:rPr>
        <w:t>and 25</w:t>
      </w:r>
      <w:r w:rsidRPr="00E4589E">
        <w:rPr>
          <w:rFonts w:eastAsia="Times New Roman"/>
          <w:color w:val="000000"/>
          <w:bdr w:val="none" w:sz="0" w:space="0" w:color="auto"/>
          <w:lang w:val="en-US" w:eastAsia="zh-TW"/>
        </w:rPr>
        <w:t xml:space="preserve"> kg/m</w:t>
      </w:r>
      <w:r w:rsidRPr="00E4589E">
        <w:rPr>
          <w:rFonts w:eastAsia="Times New Roman"/>
          <w:color w:val="000000"/>
          <w:bdr w:val="none" w:sz="0" w:space="0" w:color="auto"/>
          <w:vertAlign w:val="superscript"/>
          <w:lang w:val="en-US" w:eastAsia="zh-TW"/>
        </w:rPr>
        <w:t>2</w:t>
      </w:r>
      <w:r w:rsidRPr="00E4589E">
        <w:rPr>
          <w:rFonts w:eastAsia="Times New Roman"/>
          <w:color w:val="000000"/>
          <w:bdr w:val="none" w:sz="0" w:space="0" w:color="auto"/>
          <w:lang w:val="en-US" w:eastAsia="zh-TW"/>
        </w:rPr>
        <w:t xml:space="preserve"> to classify overweight and obesity, estimate risk for disease, and to identify treatment options</w:t>
      </w:r>
    </w:p>
    <w:p w14:paraId="635135C2" w14:textId="19755091" w:rsidR="004806DF" w:rsidRPr="00E4589E" w:rsidRDefault="004806DF"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w:t>
      </w:r>
      <w:r w:rsidR="00005747" w:rsidRPr="00E4589E">
        <w:rPr>
          <w:rFonts w:eastAsia="Times New Roman"/>
          <w:color w:val="000000"/>
          <w:bdr w:val="none" w:sz="0" w:space="0" w:color="auto"/>
          <w:lang w:val="en-US" w:eastAsia="zh-TW"/>
        </w:rPr>
        <w:t xml:space="preserve">: </w:t>
      </w:r>
      <w:r w:rsidR="00C371E0" w:rsidRPr="00E4589E">
        <w:rPr>
          <w:rFonts w:eastAsia="Times New Roman"/>
          <w:color w:val="000000"/>
          <w:bdr w:val="none" w:sz="0" w:space="0" w:color="auto"/>
          <w:lang w:val="en-US" w:eastAsia="zh-TW"/>
        </w:rPr>
        <w:t>D</w:t>
      </w:r>
      <w:r w:rsidR="00005747" w:rsidRPr="00E4589E">
        <w:rPr>
          <w:rFonts w:eastAsia="Times New Roman"/>
          <w:color w:val="000000"/>
          <w:bdr w:val="none" w:sz="0" w:space="0" w:color="auto"/>
          <w:lang w:val="en-US" w:eastAsia="zh-TW"/>
        </w:rPr>
        <w:t xml:space="preserve">; Level of agreement: </w:t>
      </w:r>
      <w:r w:rsidRPr="00E4589E">
        <w:rPr>
          <w:rFonts w:eastAsia="Times New Roman"/>
          <w:color w:val="000000"/>
          <w:bdr w:val="none" w:sz="0" w:space="0" w:color="auto"/>
          <w:lang w:val="en-US" w:eastAsia="zh-TW"/>
        </w:rPr>
        <w:t>Strong agreement (Median score of 8)</w:t>
      </w:r>
      <w:r w:rsidR="00005747" w:rsidRPr="00E4589E">
        <w:rPr>
          <w:rFonts w:eastAsia="Times New Roman"/>
          <w:color w:val="000000"/>
          <w:bdr w:val="none" w:sz="0" w:space="0" w:color="auto"/>
          <w:lang w:val="en-US" w:eastAsia="zh-TW"/>
        </w:rPr>
        <w:t xml:space="preserve">; </w:t>
      </w:r>
      <w:r w:rsidRPr="00E4589E">
        <w:rPr>
          <w:rFonts w:eastAsia="Times New Roman"/>
          <w:color w:val="000000"/>
          <w:bdr w:val="none" w:sz="0" w:space="0" w:color="auto"/>
          <w:lang w:val="en-US" w:eastAsia="zh-TW"/>
        </w:rPr>
        <w:t>Strong consensus (</w:t>
      </w:r>
      <w:r w:rsidR="00C31B1B" w:rsidRPr="00E4589E">
        <w:rPr>
          <w:rFonts w:eastAsia="Times New Roman"/>
          <w:color w:val="000000"/>
          <w:bdr w:val="none" w:sz="0" w:space="0" w:color="auto"/>
          <w:lang w:val="en-US" w:eastAsia="zh-TW"/>
        </w:rPr>
        <w:t>90</w:t>
      </w:r>
      <w:r w:rsidR="007A3145" w:rsidRPr="00E4589E">
        <w:rPr>
          <w:rFonts w:eastAsia="Times New Roman"/>
          <w:color w:val="000000"/>
          <w:bdr w:val="none" w:sz="0" w:space="0" w:color="auto"/>
          <w:lang w:val="en-US" w:eastAsia="zh-TW"/>
        </w:rPr>
        <w:t xml:space="preserve">% agreement, </w:t>
      </w:r>
      <w:r w:rsidRPr="00E4589E">
        <w:rPr>
          <w:rFonts w:eastAsia="Times New Roman"/>
          <w:color w:val="000000"/>
          <w:bdr w:val="none" w:sz="0" w:space="0" w:color="auto"/>
          <w:lang w:val="en-US" w:eastAsia="zh-TW"/>
        </w:rPr>
        <w:t>95% CI 7.1 to 8.</w:t>
      </w:r>
      <w:r w:rsidR="00C31B1B" w:rsidRPr="00E4589E">
        <w:rPr>
          <w:rFonts w:eastAsia="Times New Roman"/>
          <w:color w:val="000000"/>
          <w:bdr w:val="none" w:sz="0" w:space="0" w:color="auto"/>
          <w:lang w:val="en-US" w:eastAsia="zh-TW"/>
        </w:rPr>
        <w:t>1</w:t>
      </w:r>
      <w:r w:rsidRPr="00E4589E">
        <w:rPr>
          <w:rFonts w:eastAsia="Times New Roman"/>
          <w:color w:val="000000"/>
          <w:bdr w:val="none" w:sz="0" w:space="0" w:color="auto"/>
          <w:lang w:val="en-US" w:eastAsia="zh-TW"/>
        </w:rPr>
        <w:t>)</w:t>
      </w:r>
    </w:p>
    <w:p w14:paraId="0DB3C165" w14:textId="77777777" w:rsidR="00F937DF" w:rsidRPr="00E4589E" w:rsidRDefault="00F937DF" w:rsidP="005B3CB7">
      <w:pPr>
        <w:pStyle w:val="Body"/>
        <w:spacing w:line="360" w:lineRule="auto"/>
        <w:jc w:val="both"/>
        <w:rPr>
          <w:rFonts w:hAnsi="Times New Roman" w:cs="Times New Roman"/>
          <w:lang w:eastAsia="zh-HK"/>
        </w:rPr>
      </w:pPr>
    </w:p>
    <w:p w14:paraId="76199296" w14:textId="5B86943A" w:rsidR="00A67344" w:rsidRPr="00E4589E" w:rsidRDefault="00A67344"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7070A8" w:rsidRPr="00E4589E">
        <w:rPr>
          <w:rFonts w:hAnsi="Times New Roman" w:cs="Times New Roman"/>
          <w:b/>
          <w:lang w:val="en-GB" w:eastAsia="zh-HK"/>
        </w:rPr>
        <w:t xml:space="preserve">2 </w:t>
      </w:r>
    </w:p>
    <w:p w14:paraId="4E1975EF" w14:textId="2438B3DE" w:rsidR="00A67344" w:rsidRPr="00E4589E" w:rsidRDefault="00A67344" w:rsidP="005B3CB7">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 xml:space="preserve">Ultrasonography, </w:t>
      </w:r>
      <w:r w:rsidR="00DB3663" w:rsidRPr="00E4589E">
        <w:rPr>
          <w:rFonts w:hAnsi="Times New Roman" w:cs="Times New Roman"/>
          <w:lang w:val="en-GB" w:eastAsia="zh-HK"/>
        </w:rPr>
        <w:t>Dual-Energy X-ray Absorptiometry (</w:t>
      </w:r>
      <w:r w:rsidRPr="00E4589E">
        <w:rPr>
          <w:rFonts w:hAnsi="Times New Roman" w:cs="Times New Roman"/>
          <w:lang w:val="en-GB" w:eastAsia="zh-HK"/>
        </w:rPr>
        <w:t>DEXA</w:t>
      </w:r>
      <w:r w:rsidR="00DB3663" w:rsidRPr="00E4589E">
        <w:rPr>
          <w:rFonts w:hAnsi="Times New Roman" w:cs="Times New Roman"/>
          <w:lang w:val="en-GB" w:eastAsia="zh-HK"/>
        </w:rPr>
        <w:t>)</w:t>
      </w:r>
      <w:r w:rsidRPr="00E4589E">
        <w:rPr>
          <w:rFonts w:hAnsi="Times New Roman" w:cs="Times New Roman"/>
          <w:lang w:val="en-GB" w:eastAsia="zh-HK"/>
        </w:rPr>
        <w:t xml:space="preserve">, </w:t>
      </w:r>
      <w:r w:rsidR="00DB3663" w:rsidRPr="00E4589E">
        <w:rPr>
          <w:rFonts w:hAnsi="Times New Roman" w:cs="Times New Roman"/>
          <w:bCs/>
          <w:lang w:val="en-GB" w:eastAsia="zh-HK"/>
        </w:rPr>
        <w:t>Computed tomography</w:t>
      </w:r>
      <w:r w:rsidR="00DB3663" w:rsidRPr="00E4589E">
        <w:rPr>
          <w:rFonts w:hAnsi="Times New Roman" w:cs="Times New Roman"/>
          <w:lang w:val="en-GB" w:eastAsia="zh-HK"/>
        </w:rPr>
        <w:t xml:space="preserve"> </w:t>
      </w:r>
      <w:r w:rsidR="00AE0F27" w:rsidRPr="00E4589E">
        <w:rPr>
          <w:rFonts w:hAnsi="Times New Roman" w:cs="Times New Roman"/>
          <w:lang w:val="en-GB" w:eastAsia="zh-HK"/>
        </w:rPr>
        <w:t>(</w:t>
      </w:r>
      <w:r w:rsidR="00922431" w:rsidRPr="00E4589E">
        <w:rPr>
          <w:rFonts w:hAnsi="Times New Roman" w:cs="Times New Roman"/>
          <w:lang w:val="en-GB" w:eastAsia="zh-HK"/>
        </w:rPr>
        <w:t>CT</w:t>
      </w:r>
      <w:r w:rsidR="00AE0F27" w:rsidRPr="00E4589E">
        <w:rPr>
          <w:rFonts w:hAnsi="Times New Roman" w:cs="Times New Roman"/>
          <w:lang w:val="en-GB" w:eastAsia="zh-HK"/>
        </w:rPr>
        <w:t>)</w:t>
      </w:r>
      <w:r w:rsidR="00922431" w:rsidRPr="00E4589E">
        <w:rPr>
          <w:rFonts w:hAnsi="Times New Roman" w:cs="Times New Roman"/>
          <w:lang w:val="en-GB" w:eastAsia="zh-HK"/>
        </w:rPr>
        <w:t xml:space="preserve"> and</w:t>
      </w:r>
      <w:r w:rsidRPr="00E4589E">
        <w:rPr>
          <w:rFonts w:hAnsi="Times New Roman" w:cs="Times New Roman"/>
          <w:lang w:val="en-GB" w:eastAsia="zh-HK"/>
        </w:rPr>
        <w:t xml:space="preserve"> </w:t>
      </w:r>
      <w:r w:rsidR="00AE0F27" w:rsidRPr="00E4589E">
        <w:rPr>
          <w:rFonts w:hAnsi="Times New Roman" w:cs="Times New Roman"/>
          <w:lang w:val="en-GB" w:eastAsia="zh-HK"/>
        </w:rPr>
        <w:t>Magnetic Resonance Imaging (</w:t>
      </w:r>
      <w:r w:rsidRPr="00E4589E">
        <w:rPr>
          <w:rFonts w:hAnsi="Times New Roman" w:cs="Times New Roman"/>
          <w:lang w:val="en-GB" w:eastAsia="zh-HK"/>
        </w:rPr>
        <w:t>MRI</w:t>
      </w:r>
      <w:r w:rsidR="00AE0F27" w:rsidRPr="00E4589E">
        <w:rPr>
          <w:rFonts w:hAnsi="Times New Roman" w:cs="Times New Roman"/>
          <w:lang w:val="en-GB" w:eastAsia="zh-HK"/>
        </w:rPr>
        <w:t>)</w:t>
      </w:r>
      <w:r w:rsidRPr="00E4589E">
        <w:rPr>
          <w:rFonts w:hAnsi="Times New Roman" w:cs="Times New Roman"/>
          <w:lang w:val="en-GB" w:eastAsia="zh-HK"/>
        </w:rPr>
        <w:t xml:space="preserve"> should be used to determine body composition in</w:t>
      </w:r>
      <w:r w:rsidR="006E6513" w:rsidRPr="00E4589E">
        <w:rPr>
          <w:rFonts w:hAnsi="Times New Roman" w:cs="Times New Roman"/>
          <w:lang w:val="en-GB" w:eastAsia="zh-HK"/>
        </w:rPr>
        <w:t xml:space="preserve"> a</w:t>
      </w:r>
      <w:r w:rsidRPr="00E4589E">
        <w:rPr>
          <w:rFonts w:hAnsi="Times New Roman" w:cs="Times New Roman"/>
          <w:lang w:val="en-GB" w:eastAsia="zh-HK"/>
        </w:rPr>
        <w:t xml:space="preserve"> research setting</w:t>
      </w:r>
      <w:r w:rsidR="006E6513" w:rsidRPr="00E4589E">
        <w:rPr>
          <w:rFonts w:hAnsi="Times New Roman" w:cs="Times New Roman"/>
          <w:lang w:val="en-GB" w:eastAsia="zh-HK"/>
        </w:rPr>
        <w:t>.</w:t>
      </w:r>
    </w:p>
    <w:p w14:paraId="72F78D3B" w14:textId="73C7B57C" w:rsidR="00C371E0" w:rsidRPr="00E4589E" w:rsidRDefault="00C371E0"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8); Majority consensus (60% agreement, 95% CI 5.9 to 8.1)</w:t>
      </w:r>
    </w:p>
    <w:p w14:paraId="2FDAB8BE" w14:textId="77777777" w:rsidR="00522F5D" w:rsidRDefault="00522F5D" w:rsidP="005B3CB7">
      <w:pPr>
        <w:pStyle w:val="Body"/>
        <w:spacing w:line="360" w:lineRule="auto"/>
        <w:jc w:val="both"/>
        <w:rPr>
          <w:rFonts w:hAnsi="Times New Roman" w:cs="Times New Roman"/>
          <w:b/>
          <w:lang w:eastAsia="zh-HK"/>
        </w:rPr>
      </w:pPr>
    </w:p>
    <w:p w14:paraId="1BF366CB" w14:textId="14BF23D1" w:rsidR="00A67344" w:rsidRPr="007D00F0" w:rsidRDefault="007D00F0" w:rsidP="005B3CB7">
      <w:pPr>
        <w:pStyle w:val="Body"/>
        <w:spacing w:line="360" w:lineRule="auto"/>
        <w:jc w:val="both"/>
        <w:rPr>
          <w:rFonts w:hAnsi="Times New Roman" w:cs="Times New Roman"/>
          <w:b/>
          <w:lang w:eastAsia="zh-HK"/>
        </w:rPr>
      </w:pPr>
      <w:r w:rsidRPr="007D00F0">
        <w:rPr>
          <w:rFonts w:hAnsi="Times New Roman" w:cs="Times New Roman"/>
          <w:b/>
          <w:lang w:eastAsia="zh-HK"/>
        </w:rPr>
        <w:t>Nutritional Education and Weight Managemen</w:t>
      </w:r>
      <w:r w:rsidR="00E47E0E">
        <w:rPr>
          <w:rFonts w:hAnsi="Times New Roman" w:cs="Times New Roman"/>
          <w:b/>
          <w:lang w:eastAsia="zh-HK"/>
        </w:rPr>
        <w:t xml:space="preserve">t </w:t>
      </w:r>
      <w:r w:rsidR="00592A49">
        <w:rPr>
          <w:rFonts w:hAnsi="Times New Roman" w:cs="Times New Roman"/>
          <w:b/>
          <w:lang w:eastAsia="zh-HK"/>
        </w:rPr>
        <w:t>Programs</w:t>
      </w:r>
    </w:p>
    <w:p w14:paraId="6433A6D7" w14:textId="77777777" w:rsidR="00D66CB8" w:rsidRPr="00E4589E" w:rsidRDefault="00D66CB8" w:rsidP="005B3CB7">
      <w:pPr>
        <w:pStyle w:val="Body"/>
        <w:spacing w:line="360" w:lineRule="auto"/>
        <w:ind w:firstLine="720"/>
        <w:jc w:val="both"/>
        <w:rPr>
          <w:rFonts w:hAnsi="Times New Roman" w:cs="Times New Roman"/>
          <w:b/>
          <w:lang w:eastAsia="zh-HK"/>
        </w:rPr>
      </w:pPr>
      <w:r w:rsidRPr="00E4589E">
        <w:rPr>
          <w:rFonts w:hAnsi="Times New Roman" w:cs="Times New Roman"/>
          <w:b/>
          <w:lang w:eastAsia="zh-HK"/>
        </w:rPr>
        <w:t xml:space="preserve">Recommendation 3 </w:t>
      </w:r>
    </w:p>
    <w:p w14:paraId="2C947839" w14:textId="77777777" w:rsidR="00D66CB8" w:rsidRPr="00E4589E" w:rsidRDefault="00D66CB8" w:rsidP="005B3CB7">
      <w:pPr>
        <w:pStyle w:val="Body"/>
        <w:spacing w:line="360" w:lineRule="auto"/>
        <w:ind w:left="720"/>
        <w:jc w:val="both"/>
        <w:rPr>
          <w:rFonts w:hAnsi="Times New Roman" w:cs="Times New Roman"/>
          <w:lang w:eastAsia="zh-HK"/>
        </w:rPr>
      </w:pPr>
      <w:r w:rsidRPr="00E4589E">
        <w:rPr>
          <w:rFonts w:hAnsi="Times New Roman" w:cs="Times New Roman"/>
          <w:lang w:eastAsia="zh-HK"/>
        </w:rPr>
        <w:t>Referral to a dietitian should be considered for those with a BMI &gt;28 kg/m</w:t>
      </w:r>
      <w:r w:rsidRPr="00E4589E">
        <w:rPr>
          <w:rFonts w:hAnsi="Times New Roman" w:cs="Times New Roman"/>
          <w:vertAlign w:val="superscript"/>
          <w:lang w:val="en-GB" w:eastAsia="zh-HK"/>
        </w:rPr>
        <w:t>2</w:t>
      </w:r>
      <w:r w:rsidRPr="00E4589E">
        <w:rPr>
          <w:rFonts w:hAnsi="Times New Roman" w:cs="Times New Roman"/>
          <w:lang w:val="en-GB" w:eastAsia="zh-HK"/>
        </w:rPr>
        <w:t xml:space="preserve"> </w:t>
      </w:r>
      <w:r w:rsidRPr="00E4589E">
        <w:rPr>
          <w:rFonts w:hAnsi="Times New Roman" w:cs="Times New Roman"/>
          <w:lang w:eastAsia="zh-HK"/>
        </w:rPr>
        <w:t>with known metabolic syndromes such as diabetes mellitus, dyslipidemia and hypertension.</w:t>
      </w:r>
    </w:p>
    <w:p w14:paraId="56D4EEAF" w14:textId="5869ED5F" w:rsidR="00D66CB8" w:rsidRDefault="00D66CB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 xml:space="preserve">Grade of recommendation: </w:t>
      </w:r>
      <w:r>
        <w:rPr>
          <w:rFonts w:eastAsia="Times New Roman"/>
          <w:color w:val="000000"/>
          <w:bdr w:val="none" w:sz="0" w:space="0" w:color="auto"/>
          <w:lang w:val="en-US" w:eastAsia="zh-TW"/>
        </w:rPr>
        <w:t>D</w:t>
      </w:r>
      <w:r w:rsidRPr="00E4589E">
        <w:rPr>
          <w:rFonts w:eastAsia="Times New Roman"/>
          <w:color w:val="000000"/>
          <w:bdr w:val="none" w:sz="0" w:space="0" w:color="auto"/>
          <w:lang w:val="en-US" w:eastAsia="zh-TW"/>
        </w:rPr>
        <w:t>; Level of agreement: Strong agreement (Median score of 8); Strong consensus (80% agreement, 95% CI 6.4 to 8.4)</w:t>
      </w:r>
    </w:p>
    <w:p w14:paraId="50F86F25" w14:textId="77777777" w:rsidR="00D66CB8" w:rsidRDefault="00D66CB8" w:rsidP="005B3CB7">
      <w:pPr>
        <w:pStyle w:val="Body"/>
        <w:spacing w:line="360" w:lineRule="auto"/>
        <w:ind w:firstLine="720"/>
        <w:jc w:val="both"/>
        <w:rPr>
          <w:rFonts w:hAnsi="Times New Roman" w:cs="Times New Roman"/>
          <w:b/>
          <w:lang w:val="en-GB" w:eastAsia="zh-HK"/>
        </w:rPr>
      </w:pPr>
    </w:p>
    <w:p w14:paraId="4A51FF4E" w14:textId="6041A233" w:rsidR="00A67344" w:rsidRPr="00B578C2" w:rsidRDefault="00A67344" w:rsidP="005B3CB7">
      <w:pPr>
        <w:pStyle w:val="Body"/>
        <w:spacing w:line="360" w:lineRule="auto"/>
        <w:ind w:firstLine="720"/>
        <w:jc w:val="both"/>
        <w:rPr>
          <w:rFonts w:hAnsi="Times New Roman" w:cs="Times New Roman"/>
          <w:b/>
          <w:lang w:val="en-GB" w:eastAsia="zh-HK"/>
        </w:rPr>
      </w:pPr>
      <w:bookmarkStart w:id="0" w:name="_Hlk512147307"/>
      <w:r w:rsidRPr="00B578C2">
        <w:rPr>
          <w:rFonts w:hAnsi="Times New Roman" w:cs="Times New Roman"/>
          <w:b/>
          <w:lang w:val="en-GB" w:eastAsia="zh-HK"/>
        </w:rPr>
        <w:t xml:space="preserve">Recommendation </w:t>
      </w:r>
      <w:r w:rsidR="007070A8" w:rsidRPr="00B578C2">
        <w:rPr>
          <w:rFonts w:hAnsi="Times New Roman" w:cs="Times New Roman"/>
          <w:b/>
          <w:lang w:val="en-GB" w:eastAsia="zh-HK"/>
        </w:rPr>
        <w:t xml:space="preserve">4 </w:t>
      </w:r>
    </w:p>
    <w:p w14:paraId="46BC34AB" w14:textId="4D623C0A" w:rsidR="00A67344" w:rsidRPr="00B578C2" w:rsidRDefault="00A67344" w:rsidP="005B3CB7">
      <w:pPr>
        <w:pStyle w:val="Body"/>
        <w:spacing w:line="360" w:lineRule="auto"/>
        <w:ind w:left="720"/>
        <w:jc w:val="both"/>
        <w:rPr>
          <w:rFonts w:hAnsi="Times New Roman" w:cs="Times New Roman"/>
          <w:lang w:val="en-GB" w:eastAsia="zh-HK"/>
        </w:rPr>
      </w:pPr>
      <w:r w:rsidRPr="00B578C2">
        <w:rPr>
          <w:rFonts w:hAnsi="Times New Roman" w:cs="Times New Roman"/>
          <w:lang w:val="en-GB" w:eastAsia="zh-HK"/>
        </w:rPr>
        <w:t xml:space="preserve">Weight loss and weight maintenance therapy should include a combination of calorie reduction </w:t>
      </w:r>
      <w:r w:rsidR="0076256F" w:rsidRPr="00B578C2">
        <w:rPr>
          <w:rFonts w:hAnsi="Times New Roman" w:cs="Times New Roman"/>
          <w:lang w:val="en-GB" w:eastAsia="zh-HK"/>
        </w:rPr>
        <w:t>of 600-</w:t>
      </w:r>
      <w:r w:rsidRPr="00B578C2">
        <w:rPr>
          <w:rFonts w:hAnsi="Times New Roman" w:cs="Times New Roman"/>
          <w:lang w:val="en-GB" w:eastAsia="zh-HK"/>
        </w:rPr>
        <w:t xml:space="preserve">800kcal/day, increased physical activity, and behaviour therapy.  </w:t>
      </w:r>
    </w:p>
    <w:p w14:paraId="0E6FEAEC" w14:textId="7AF2A10B" w:rsidR="00C371E0" w:rsidRPr="00E4589E" w:rsidRDefault="00C371E0"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B578C2">
        <w:rPr>
          <w:rFonts w:eastAsia="Times New Roman"/>
          <w:color w:val="000000"/>
          <w:bdr w:val="none" w:sz="0" w:space="0" w:color="auto"/>
          <w:lang w:val="en-US" w:eastAsia="zh-TW"/>
        </w:rPr>
        <w:t xml:space="preserve">Grade of recommendation: C; Level of agreement: </w:t>
      </w:r>
      <w:r w:rsidR="00B95AA8" w:rsidRPr="00B578C2">
        <w:rPr>
          <w:rFonts w:eastAsia="Times New Roman"/>
          <w:color w:val="000000"/>
          <w:bdr w:val="none" w:sz="0" w:space="0" w:color="auto"/>
          <w:lang w:val="en-US" w:eastAsia="zh-TW"/>
        </w:rPr>
        <w:t>A</w:t>
      </w:r>
      <w:r w:rsidRPr="00B578C2">
        <w:rPr>
          <w:rFonts w:eastAsia="Times New Roman"/>
          <w:color w:val="000000"/>
          <w:bdr w:val="none" w:sz="0" w:space="0" w:color="auto"/>
          <w:lang w:val="en-US" w:eastAsia="zh-TW"/>
        </w:rPr>
        <w:t xml:space="preserve">greement (Median score of 8); </w:t>
      </w:r>
      <w:r w:rsidR="00B95AA8" w:rsidRPr="00B578C2">
        <w:rPr>
          <w:rFonts w:eastAsia="Times New Roman"/>
          <w:color w:val="000000"/>
          <w:bdr w:val="none" w:sz="0" w:space="0" w:color="auto"/>
          <w:lang w:val="en-US" w:eastAsia="zh-TW"/>
        </w:rPr>
        <w:t xml:space="preserve">Majority </w:t>
      </w:r>
      <w:r w:rsidRPr="00B578C2">
        <w:rPr>
          <w:rFonts w:eastAsia="Times New Roman"/>
          <w:color w:val="000000"/>
          <w:bdr w:val="none" w:sz="0" w:space="0" w:color="auto"/>
          <w:lang w:val="en-US" w:eastAsia="zh-TW"/>
        </w:rPr>
        <w:t>consensus (</w:t>
      </w:r>
      <w:r w:rsidR="00B95AA8" w:rsidRPr="00B578C2">
        <w:rPr>
          <w:rFonts w:eastAsia="Times New Roman"/>
          <w:color w:val="000000"/>
          <w:bdr w:val="none" w:sz="0" w:space="0" w:color="auto"/>
          <w:lang w:val="en-US" w:eastAsia="zh-TW"/>
        </w:rPr>
        <w:t>6</w:t>
      </w:r>
      <w:r w:rsidRPr="00B578C2">
        <w:rPr>
          <w:rFonts w:eastAsia="Times New Roman"/>
          <w:color w:val="000000"/>
          <w:bdr w:val="none" w:sz="0" w:space="0" w:color="auto"/>
          <w:lang w:val="en-US" w:eastAsia="zh-TW"/>
        </w:rPr>
        <w:t xml:space="preserve">0% agreement, 95% CI </w:t>
      </w:r>
      <w:r w:rsidR="00B95AA8" w:rsidRPr="00B578C2">
        <w:rPr>
          <w:rFonts w:eastAsia="Times New Roman"/>
          <w:color w:val="000000"/>
          <w:bdr w:val="none" w:sz="0" w:space="0" w:color="auto"/>
          <w:lang w:val="en-US" w:eastAsia="zh-TW"/>
        </w:rPr>
        <w:t>5.7</w:t>
      </w:r>
      <w:r w:rsidRPr="00B578C2">
        <w:rPr>
          <w:rFonts w:eastAsia="Times New Roman"/>
          <w:color w:val="000000"/>
          <w:bdr w:val="none" w:sz="0" w:space="0" w:color="auto"/>
          <w:lang w:val="en-US" w:eastAsia="zh-TW"/>
        </w:rPr>
        <w:t xml:space="preserve"> to 8.</w:t>
      </w:r>
      <w:r w:rsidR="00B95AA8" w:rsidRPr="00B578C2">
        <w:rPr>
          <w:rFonts w:eastAsia="Times New Roman"/>
          <w:color w:val="000000"/>
          <w:bdr w:val="none" w:sz="0" w:space="0" w:color="auto"/>
          <w:lang w:val="en-US" w:eastAsia="zh-TW"/>
        </w:rPr>
        <w:t>1</w:t>
      </w:r>
      <w:r w:rsidRPr="00B578C2">
        <w:rPr>
          <w:rFonts w:eastAsia="Times New Roman"/>
          <w:color w:val="000000"/>
          <w:bdr w:val="none" w:sz="0" w:space="0" w:color="auto"/>
          <w:lang w:val="en-US" w:eastAsia="zh-TW"/>
        </w:rPr>
        <w:t>)</w:t>
      </w:r>
    </w:p>
    <w:p w14:paraId="5572E369" w14:textId="77777777" w:rsidR="00BD38AE" w:rsidRDefault="00BD38AE" w:rsidP="005B3CB7">
      <w:pPr>
        <w:pStyle w:val="Body"/>
        <w:spacing w:line="360" w:lineRule="auto"/>
        <w:ind w:firstLine="720"/>
        <w:jc w:val="both"/>
        <w:rPr>
          <w:rFonts w:hAnsi="Times New Roman" w:cs="Times New Roman"/>
          <w:b/>
          <w:lang w:val="en-GB" w:eastAsia="zh-HK"/>
        </w:rPr>
      </w:pPr>
      <w:bookmarkStart w:id="1" w:name="_Hlk512150135"/>
    </w:p>
    <w:p w14:paraId="4B164A76" w14:textId="77777777" w:rsidR="00BD38AE" w:rsidRDefault="00BD38AE" w:rsidP="005B3CB7">
      <w:pPr>
        <w:pStyle w:val="Body"/>
        <w:spacing w:line="360" w:lineRule="auto"/>
        <w:ind w:firstLine="720"/>
        <w:jc w:val="both"/>
        <w:rPr>
          <w:rFonts w:hAnsi="Times New Roman" w:cs="Times New Roman"/>
          <w:b/>
          <w:lang w:val="en-GB" w:eastAsia="zh-HK"/>
        </w:rPr>
      </w:pPr>
    </w:p>
    <w:p w14:paraId="661AFCFC" w14:textId="77777777" w:rsidR="00BD38AE" w:rsidRDefault="00BD38AE" w:rsidP="005B3CB7">
      <w:pPr>
        <w:pStyle w:val="Body"/>
        <w:spacing w:line="360" w:lineRule="auto"/>
        <w:ind w:firstLine="720"/>
        <w:jc w:val="both"/>
        <w:rPr>
          <w:rFonts w:hAnsi="Times New Roman" w:cs="Times New Roman"/>
          <w:b/>
          <w:lang w:val="en-GB" w:eastAsia="zh-HK"/>
        </w:rPr>
      </w:pPr>
    </w:p>
    <w:p w14:paraId="3BFF521B" w14:textId="072E6D49" w:rsidR="003436A8" w:rsidRPr="00E4589E" w:rsidRDefault="003436A8"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lastRenderedPageBreak/>
        <w:t xml:space="preserve">Recommendation </w:t>
      </w:r>
      <w:r w:rsidR="00073158">
        <w:rPr>
          <w:rFonts w:hAnsi="Times New Roman" w:cs="Times New Roman"/>
          <w:b/>
          <w:lang w:val="en-GB" w:eastAsia="zh-HK"/>
        </w:rPr>
        <w:t>5</w:t>
      </w:r>
      <w:ins w:id="2" w:author="Wong Samford (Bucks Healthcare)" w:date="2017-09-16T12:18:00Z">
        <w:r w:rsidRPr="00E4589E">
          <w:rPr>
            <w:rFonts w:hAnsi="Times New Roman" w:cs="Times New Roman"/>
            <w:b/>
            <w:lang w:val="en-GB" w:eastAsia="zh-HK"/>
          </w:rPr>
          <w:t xml:space="preserve"> </w:t>
        </w:r>
      </w:ins>
    </w:p>
    <w:p w14:paraId="3C287AE4" w14:textId="2757BBEB" w:rsidR="003436A8" w:rsidRPr="00D61A5D" w:rsidRDefault="003436A8" w:rsidP="005B3CB7">
      <w:pPr>
        <w:pStyle w:val="Body"/>
        <w:spacing w:line="360" w:lineRule="auto"/>
        <w:ind w:left="720"/>
        <w:jc w:val="both"/>
        <w:rPr>
          <w:rFonts w:hAnsi="Times New Roman" w:cs="Times New Roman"/>
          <w:lang w:val="en-GB" w:eastAsia="zh-HK"/>
        </w:rPr>
      </w:pPr>
      <w:bookmarkStart w:id="3" w:name="_Hlk512151740"/>
      <w:r w:rsidRPr="00D61A5D">
        <w:rPr>
          <w:rFonts w:hAnsi="Times New Roman" w:cs="Times New Roman"/>
          <w:lang w:val="en-GB" w:eastAsia="zh-HK"/>
        </w:rPr>
        <w:t xml:space="preserve">Weight management programmes should </w:t>
      </w:r>
      <w:r w:rsidR="006E6513" w:rsidRPr="00D61A5D">
        <w:rPr>
          <w:rFonts w:hAnsi="Times New Roman" w:cs="Times New Roman"/>
          <w:lang w:val="en-GB" w:eastAsia="zh-HK"/>
        </w:rPr>
        <w:t>be of at</w:t>
      </w:r>
      <w:r w:rsidRPr="00D61A5D">
        <w:rPr>
          <w:rFonts w:hAnsi="Times New Roman" w:cs="Times New Roman"/>
          <w:lang w:val="en-GB" w:eastAsia="zh-HK"/>
        </w:rPr>
        <w:t xml:space="preserve"> least 6 months</w:t>
      </w:r>
      <w:r w:rsidR="006E6513" w:rsidRPr="00D61A5D">
        <w:rPr>
          <w:rFonts w:hAnsi="Times New Roman" w:cs="Times New Roman"/>
          <w:lang w:val="en-GB" w:eastAsia="zh-HK"/>
        </w:rPr>
        <w:t xml:space="preserve"> duration</w:t>
      </w:r>
      <w:r w:rsidRPr="00D61A5D">
        <w:rPr>
          <w:rFonts w:hAnsi="Times New Roman" w:cs="Times New Roman"/>
          <w:lang w:val="en-GB" w:eastAsia="zh-HK"/>
        </w:rPr>
        <w:t xml:space="preserve"> or until weight loss goals are achieved</w:t>
      </w:r>
      <w:r w:rsidR="006E6513" w:rsidRPr="00D61A5D">
        <w:rPr>
          <w:rFonts w:hAnsi="Times New Roman" w:cs="Times New Roman"/>
          <w:lang w:val="en-GB" w:eastAsia="zh-HK"/>
        </w:rPr>
        <w:t xml:space="preserve">. A weight </w:t>
      </w:r>
      <w:r w:rsidR="0081575E" w:rsidRPr="00D61A5D">
        <w:rPr>
          <w:rFonts w:hAnsi="Times New Roman" w:cs="Times New Roman"/>
          <w:lang w:val="en-GB" w:eastAsia="zh-HK"/>
        </w:rPr>
        <w:t xml:space="preserve">maintenance programme should be </w:t>
      </w:r>
      <w:r w:rsidR="002C1F98">
        <w:rPr>
          <w:rFonts w:hAnsi="Times New Roman" w:cs="Times New Roman"/>
          <w:lang w:val="en-GB" w:eastAsia="zh-HK"/>
        </w:rPr>
        <w:t>implemented</w:t>
      </w:r>
      <w:r w:rsidRPr="00D61A5D">
        <w:rPr>
          <w:rFonts w:hAnsi="Times New Roman" w:cs="Times New Roman"/>
          <w:lang w:val="en-GB" w:eastAsia="zh-HK"/>
        </w:rPr>
        <w:t xml:space="preserve"> after</w:t>
      </w:r>
      <w:r w:rsidR="0081575E" w:rsidRPr="00D61A5D">
        <w:rPr>
          <w:rFonts w:hAnsi="Times New Roman" w:cs="Times New Roman"/>
          <w:lang w:val="en-GB" w:eastAsia="zh-HK"/>
        </w:rPr>
        <w:t>wards.</w:t>
      </w:r>
    </w:p>
    <w:p w14:paraId="50609DC1" w14:textId="150E1F9E" w:rsidR="003436A8" w:rsidRPr="00E4589E" w:rsidRDefault="003436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D61A5D">
        <w:rPr>
          <w:rFonts w:eastAsia="Times New Roman"/>
          <w:color w:val="000000"/>
          <w:bdr w:val="none" w:sz="0" w:space="0" w:color="auto"/>
          <w:lang w:val="en-US" w:eastAsia="zh-TW"/>
        </w:rPr>
        <w:t>Grade of recommendation: C; Level of agreement: Agreement (Median score of 8); Strong consensus (100% agreement, 95% CI 6.6 to 8.0)</w:t>
      </w:r>
    </w:p>
    <w:p w14:paraId="77FF47AE" w14:textId="7544DB6C" w:rsidR="003436A8" w:rsidRPr="00E4589E" w:rsidRDefault="003436A8" w:rsidP="005B3CB7">
      <w:pPr>
        <w:pStyle w:val="Body"/>
        <w:spacing w:line="360" w:lineRule="auto"/>
        <w:jc w:val="both"/>
        <w:rPr>
          <w:rFonts w:hAnsi="Times New Roman" w:cs="Times New Roman"/>
          <w:lang w:eastAsia="zh-HK"/>
        </w:rPr>
      </w:pPr>
    </w:p>
    <w:p w14:paraId="2A226F17" w14:textId="421C7DEA" w:rsidR="003436A8" w:rsidRPr="00E4589E" w:rsidRDefault="003436A8"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073158">
        <w:rPr>
          <w:rFonts w:hAnsi="Times New Roman" w:cs="Times New Roman"/>
          <w:b/>
          <w:lang w:val="en-GB" w:eastAsia="zh-HK"/>
        </w:rPr>
        <w:t>6</w:t>
      </w:r>
    </w:p>
    <w:p w14:paraId="060C9EC0" w14:textId="4A1B7B69" w:rsidR="003436A8" w:rsidRPr="00E4589E" w:rsidRDefault="003436A8" w:rsidP="005B3CB7">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 xml:space="preserve">A greater frequency of contacts between the patients and practitioner may lead to more successful weight loss and </w:t>
      </w:r>
      <w:r w:rsidR="009A1D4D" w:rsidRPr="00E4589E">
        <w:rPr>
          <w:rFonts w:hAnsi="Times New Roman" w:cs="Times New Roman"/>
          <w:lang w:val="en-GB" w:eastAsia="zh-HK"/>
        </w:rPr>
        <w:t xml:space="preserve">weight </w:t>
      </w:r>
      <w:r w:rsidRPr="00E4589E">
        <w:rPr>
          <w:rFonts w:hAnsi="Times New Roman" w:cs="Times New Roman"/>
          <w:lang w:val="en-GB" w:eastAsia="zh-HK"/>
        </w:rPr>
        <w:t>maintenance.</w:t>
      </w:r>
    </w:p>
    <w:p w14:paraId="3904A801" w14:textId="0BB11BEE" w:rsidR="003436A8" w:rsidRPr="00E4589E" w:rsidRDefault="003436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C; Level of agreement: Agreement (Median score of 8); Strong consensus (100% agreement, 95% CI 7.6 to 8.4)</w:t>
      </w:r>
    </w:p>
    <w:p w14:paraId="16935F22" w14:textId="77777777" w:rsidR="003436A8" w:rsidRPr="00E4589E" w:rsidRDefault="003436A8" w:rsidP="005B3CB7">
      <w:pPr>
        <w:pStyle w:val="Body"/>
        <w:spacing w:line="360" w:lineRule="auto"/>
        <w:jc w:val="both"/>
        <w:rPr>
          <w:rFonts w:hAnsi="Times New Roman" w:cs="Times New Roman"/>
          <w:lang w:val="en-GB" w:eastAsia="zh-HK"/>
        </w:rPr>
      </w:pPr>
    </w:p>
    <w:p w14:paraId="2EB54683" w14:textId="60405D6E" w:rsidR="003436A8" w:rsidRPr="00E4589E" w:rsidRDefault="003436A8"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073158">
        <w:rPr>
          <w:rFonts w:hAnsi="Times New Roman" w:cs="Times New Roman"/>
          <w:b/>
          <w:lang w:val="en-GB" w:eastAsia="zh-HK"/>
        </w:rPr>
        <w:t>7</w:t>
      </w:r>
    </w:p>
    <w:p w14:paraId="7B5EDB0A" w14:textId="77777777" w:rsidR="003436A8" w:rsidRPr="00E4589E" w:rsidRDefault="003436A8" w:rsidP="005B3CB7">
      <w:pPr>
        <w:pStyle w:val="Body"/>
        <w:spacing w:line="360" w:lineRule="auto"/>
        <w:ind w:firstLine="720"/>
        <w:jc w:val="both"/>
        <w:rPr>
          <w:rFonts w:hAnsi="Times New Roman" w:cs="Times New Roman"/>
          <w:lang w:val="en-GB" w:eastAsia="zh-HK"/>
        </w:rPr>
      </w:pPr>
      <w:r w:rsidRPr="00E4589E">
        <w:rPr>
          <w:rFonts w:hAnsi="Times New Roman" w:cs="Times New Roman"/>
          <w:lang w:val="en-GB" w:eastAsia="zh-HK"/>
        </w:rPr>
        <w:t>Weight loss goals should be individualised as part of weight loss program.</w:t>
      </w:r>
    </w:p>
    <w:p w14:paraId="262356BA" w14:textId="207265C3" w:rsidR="003436A8" w:rsidRPr="00E4589E" w:rsidRDefault="003436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C; Level of agreement: Agreement (Median score of 9); Strong consensus (100% agreement, 95% CI 8.6 to 9.1)</w:t>
      </w:r>
    </w:p>
    <w:p w14:paraId="3E8E40CB" w14:textId="77777777" w:rsidR="003436A8" w:rsidRPr="00E4589E" w:rsidRDefault="003436A8" w:rsidP="005B3CB7">
      <w:pPr>
        <w:pStyle w:val="Body"/>
        <w:spacing w:line="360" w:lineRule="auto"/>
        <w:jc w:val="both"/>
        <w:rPr>
          <w:rFonts w:hAnsi="Times New Roman" w:cs="Times New Roman"/>
          <w:lang w:val="en-GB" w:eastAsia="zh-HK"/>
        </w:rPr>
      </w:pPr>
    </w:p>
    <w:p w14:paraId="72588967" w14:textId="398350C1" w:rsidR="003436A8" w:rsidRPr="00E4589E" w:rsidRDefault="003436A8" w:rsidP="005B3CB7">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073158">
        <w:rPr>
          <w:rFonts w:hAnsi="Times New Roman" w:cs="Times New Roman"/>
          <w:b/>
          <w:lang w:val="en-GB" w:eastAsia="zh-HK"/>
        </w:rPr>
        <w:t>8</w:t>
      </w:r>
    </w:p>
    <w:p w14:paraId="499C3691" w14:textId="0D5C4DC9" w:rsidR="003436A8" w:rsidRPr="00D61A5D" w:rsidRDefault="003436A8" w:rsidP="005B3CB7">
      <w:pPr>
        <w:pStyle w:val="Body"/>
        <w:spacing w:line="360" w:lineRule="auto"/>
        <w:ind w:left="720"/>
        <w:jc w:val="both"/>
        <w:rPr>
          <w:rFonts w:hAnsi="Times New Roman" w:cs="Times New Roman"/>
          <w:lang w:val="en-GB" w:eastAsia="zh-HK"/>
        </w:rPr>
      </w:pPr>
      <w:r w:rsidRPr="00D61A5D">
        <w:rPr>
          <w:rFonts w:hAnsi="Times New Roman" w:cs="Times New Roman"/>
          <w:lang w:val="en-GB" w:eastAsia="zh-HK"/>
        </w:rPr>
        <w:t>Weight loss rate should be 0.5 to 1 kg per week for t</w:t>
      </w:r>
      <w:r w:rsidR="00AA7F1F">
        <w:rPr>
          <w:rFonts w:hAnsi="Times New Roman" w:cs="Times New Roman"/>
          <w:lang w:val="en-GB" w:eastAsia="zh-HK"/>
        </w:rPr>
        <w:t xml:space="preserve">he first 6 months and should </w:t>
      </w:r>
      <w:r w:rsidR="00305EE2">
        <w:rPr>
          <w:rFonts w:hAnsi="Times New Roman" w:cs="Times New Roman"/>
          <w:lang w:val="en-GB" w:eastAsia="zh-HK"/>
        </w:rPr>
        <w:t xml:space="preserve">aim to </w:t>
      </w:r>
      <w:r w:rsidRPr="00D61A5D">
        <w:rPr>
          <w:rFonts w:hAnsi="Times New Roman" w:cs="Times New Roman"/>
          <w:lang w:val="en-GB" w:eastAsia="zh-HK"/>
        </w:rPr>
        <w:t>achieve an initial weight loss goal of up to 10% from initial body weight.</w:t>
      </w:r>
    </w:p>
    <w:p w14:paraId="4163E0A6" w14:textId="5AE20021" w:rsidR="003436A8" w:rsidRPr="00D61A5D" w:rsidRDefault="003436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D61A5D">
        <w:rPr>
          <w:rFonts w:eastAsia="Times New Roman"/>
          <w:color w:val="000000"/>
          <w:bdr w:val="none" w:sz="0" w:space="0" w:color="auto"/>
          <w:lang w:val="en-US" w:eastAsia="zh-TW"/>
        </w:rPr>
        <w:t>Grade of recommendation: C; Level of agreement: Agreement (Median score of 7.5); Majority consensus (70% agreement, 95% CI 6.3 to 7.9)</w:t>
      </w:r>
    </w:p>
    <w:bookmarkEnd w:id="1"/>
    <w:bookmarkEnd w:id="3"/>
    <w:p w14:paraId="29A24EEC" w14:textId="77777777" w:rsidR="00AB0D42" w:rsidRDefault="00AB0D42" w:rsidP="005B3CB7">
      <w:pPr>
        <w:pStyle w:val="Body"/>
        <w:spacing w:line="360" w:lineRule="auto"/>
        <w:ind w:firstLine="720"/>
        <w:jc w:val="both"/>
        <w:rPr>
          <w:rFonts w:hAnsi="Times New Roman" w:cs="Times New Roman"/>
          <w:b/>
          <w:lang w:val="en-GB" w:eastAsia="zh-HK"/>
        </w:rPr>
      </w:pPr>
    </w:p>
    <w:p w14:paraId="42352F4C" w14:textId="012C62A7" w:rsidR="00F402A8" w:rsidRPr="009B766E" w:rsidRDefault="00592A49" w:rsidP="005B3CB7">
      <w:pPr>
        <w:pStyle w:val="Body"/>
        <w:spacing w:line="360" w:lineRule="auto"/>
        <w:ind w:firstLine="720"/>
        <w:jc w:val="both"/>
        <w:rPr>
          <w:rFonts w:hAnsi="Times New Roman" w:cs="Times New Roman"/>
          <w:b/>
          <w:lang w:val="en-GB" w:eastAsia="zh-HK"/>
        </w:rPr>
      </w:pPr>
      <w:r w:rsidRPr="009B766E">
        <w:rPr>
          <w:rFonts w:hAnsi="Times New Roman" w:cs="Times New Roman"/>
          <w:b/>
          <w:lang w:val="en-GB" w:eastAsia="zh-HK"/>
        </w:rPr>
        <w:t xml:space="preserve">Recommendation </w:t>
      </w:r>
      <w:r w:rsidR="00073158">
        <w:rPr>
          <w:rFonts w:hAnsi="Times New Roman" w:cs="Times New Roman"/>
          <w:b/>
          <w:lang w:val="en-GB" w:eastAsia="zh-HK"/>
        </w:rPr>
        <w:t>9</w:t>
      </w:r>
    </w:p>
    <w:p w14:paraId="0D645A58" w14:textId="77777777" w:rsidR="00F402A8" w:rsidRPr="009B766E" w:rsidRDefault="00F402A8" w:rsidP="005B3CB7">
      <w:pPr>
        <w:pStyle w:val="Body"/>
        <w:spacing w:line="360" w:lineRule="auto"/>
        <w:ind w:left="720"/>
        <w:jc w:val="both"/>
        <w:rPr>
          <w:rFonts w:hAnsi="Times New Roman" w:cs="Times New Roman"/>
          <w:lang w:val="en-GB" w:eastAsia="zh-HK"/>
        </w:rPr>
      </w:pPr>
      <w:r w:rsidRPr="009B766E">
        <w:rPr>
          <w:rFonts w:hAnsi="Times New Roman" w:cs="Times New Roman"/>
          <w:lang w:val="en-GB" w:eastAsia="zh-HK"/>
        </w:rPr>
        <w:t>The combination of a reduced calorie diet and increased physical activity is recommended as it produces weight loss. It may also result in reduced abdominal adiposity</w:t>
      </w:r>
    </w:p>
    <w:p w14:paraId="5DEA8C60" w14:textId="4BB9A98A" w:rsidR="00F402A8" w:rsidRPr="009B766E" w:rsidRDefault="00F402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lang w:eastAsia="zh-HK"/>
        </w:rPr>
      </w:pPr>
      <w:r w:rsidRPr="009B766E">
        <w:rPr>
          <w:rFonts w:eastAsia="Times New Roman"/>
          <w:color w:val="000000"/>
          <w:bdr w:val="none" w:sz="0" w:space="0" w:color="auto"/>
          <w:lang w:val="en-US" w:eastAsia="zh-TW"/>
        </w:rPr>
        <w:t>Grade of recommendation: D; Level of agreement: Agreement (Median score of 8); Strong consensus (90% agreement, 95% CI 7.3 to 8.5)</w:t>
      </w:r>
    </w:p>
    <w:bookmarkEnd w:id="0"/>
    <w:p w14:paraId="0596D7E0" w14:textId="77777777" w:rsidR="0044511C" w:rsidRDefault="0044511C" w:rsidP="00E4589E">
      <w:pPr>
        <w:pStyle w:val="Body"/>
        <w:spacing w:line="360" w:lineRule="auto"/>
        <w:ind w:firstLine="720"/>
        <w:rPr>
          <w:rFonts w:hAnsi="Times New Roman" w:cs="Times New Roman"/>
          <w:b/>
          <w:lang w:val="en-GB" w:eastAsia="zh-HK"/>
        </w:rPr>
      </w:pPr>
    </w:p>
    <w:p w14:paraId="68D75C36" w14:textId="77777777" w:rsidR="00073158" w:rsidRDefault="00073158" w:rsidP="00E4589E">
      <w:pPr>
        <w:pStyle w:val="Body"/>
        <w:spacing w:line="360" w:lineRule="auto"/>
        <w:ind w:firstLine="720"/>
        <w:rPr>
          <w:rFonts w:hAnsi="Times New Roman" w:cs="Times New Roman"/>
          <w:b/>
          <w:lang w:val="en-GB" w:eastAsia="zh-HK"/>
        </w:rPr>
      </w:pPr>
    </w:p>
    <w:p w14:paraId="552050C0" w14:textId="199318D6" w:rsidR="00073158" w:rsidRDefault="00073158" w:rsidP="00E4589E">
      <w:pPr>
        <w:pStyle w:val="Body"/>
        <w:spacing w:line="360" w:lineRule="auto"/>
        <w:ind w:firstLine="720"/>
        <w:rPr>
          <w:rFonts w:hAnsi="Times New Roman" w:cs="Times New Roman"/>
          <w:b/>
          <w:lang w:val="en-GB" w:eastAsia="zh-HK"/>
        </w:rPr>
      </w:pPr>
    </w:p>
    <w:p w14:paraId="1B45D528" w14:textId="57EC2593" w:rsidR="00F402A8" w:rsidRPr="00E4589E" w:rsidRDefault="00F402A8" w:rsidP="00E4589E">
      <w:pPr>
        <w:pStyle w:val="Body"/>
        <w:spacing w:line="360" w:lineRule="auto"/>
        <w:ind w:firstLine="720"/>
        <w:rPr>
          <w:rFonts w:hAnsi="Times New Roman" w:cs="Times New Roman"/>
          <w:b/>
          <w:lang w:val="en-GB" w:eastAsia="zh-HK"/>
        </w:rPr>
      </w:pPr>
      <w:r w:rsidRPr="00E4589E">
        <w:rPr>
          <w:rFonts w:hAnsi="Times New Roman" w:cs="Times New Roman"/>
          <w:b/>
          <w:lang w:val="en-GB" w:eastAsia="zh-HK"/>
        </w:rPr>
        <w:lastRenderedPageBreak/>
        <w:t xml:space="preserve">Recommendation </w:t>
      </w:r>
      <w:r w:rsidR="007F2E7A">
        <w:rPr>
          <w:rFonts w:hAnsi="Times New Roman" w:cs="Times New Roman"/>
          <w:b/>
          <w:lang w:val="en-GB" w:eastAsia="zh-HK"/>
        </w:rPr>
        <w:t>1</w:t>
      </w:r>
      <w:r w:rsidR="00073158">
        <w:rPr>
          <w:rFonts w:hAnsi="Times New Roman" w:cs="Times New Roman"/>
          <w:b/>
          <w:lang w:val="en-GB" w:eastAsia="zh-HK"/>
        </w:rPr>
        <w:t>0</w:t>
      </w:r>
      <w:ins w:id="4" w:author="Wong Samford (Bucks Healthcare)" w:date="2017-09-16T12:18:00Z">
        <w:r w:rsidRPr="00E4589E">
          <w:rPr>
            <w:rFonts w:hAnsi="Times New Roman" w:cs="Times New Roman"/>
            <w:b/>
            <w:lang w:val="en-GB" w:eastAsia="zh-HK"/>
          </w:rPr>
          <w:t xml:space="preserve"> </w:t>
        </w:r>
      </w:ins>
    </w:p>
    <w:p w14:paraId="610F303A" w14:textId="77777777" w:rsidR="00F402A8" w:rsidRPr="00E4589E" w:rsidRDefault="00F402A8" w:rsidP="00E4589E">
      <w:pPr>
        <w:pStyle w:val="Body"/>
        <w:spacing w:line="360" w:lineRule="auto"/>
        <w:ind w:left="720"/>
        <w:rPr>
          <w:rFonts w:hAnsi="Times New Roman" w:cs="Times New Roman"/>
          <w:lang w:val="en-GB" w:eastAsia="zh-HK"/>
        </w:rPr>
      </w:pPr>
      <w:r w:rsidRPr="00E4589E">
        <w:rPr>
          <w:rFonts w:hAnsi="Times New Roman" w:cs="Times New Roman"/>
          <w:lang w:val="en-GB" w:eastAsia="zh-HK"/>
        </w:rPr>
        <w:t>Telehealth can be used to provide a person with a personalised physical activity programme, dietary advice and regular coaching.</w:t>
      </w:r>
    </w:p>
    <w:p w14:paraId="1EBA12F7" w14:textId="73A9EE13" w:rsidR="00F402A8" w:rsidRPr="00E4589E" w:rsidRDefault="00F402A8"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B; Level of agreement: Agreement (Median score of 8); Strong consensus (90% agreement, 95% CI 7.0 to 8.4)</w:t>
      </w:r>
    </w:p>
    <w:p w14:paraId="5BDC3F7A" w14:textId="77777777" w:rsidR="0023576D" w:rsidRPr="00E4589E" w:rsidRDefault="0023576D"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368BDF32" w14:textId="5AA06F7B" w:rsidR="00241C41" w:rsidRPr="005B3CB7" w:rsidRDefault="00241C41" w:rsidP="005B3CB7">
      <w:pPr>
        <w:pStyle w:val="Body"/>
        <w:spacing w:line="360" w:lineRule="auto"/>
        <w:jc w:val="both"/>
        <w:rPr>
          <w:rFonts w:hAnsi="Times New Roman" w:cs="Times New Roman"/>
          <w:b/>
          <w:lang w:val="en-GB" w:eastAsia="zh-HK"/>
        </w:rPr>
      </w:pPr>
      <w:r w:rsidRPr="005B3CB7">
        <w:rPr>
          <w:rFonts w:hAnsi="Times New Roman" w:cs="Times New Roman"/>
          <w:b/>
          <w:lang w:val="en-GB" w:eastAsia="zh-HK"/>
        </w:rPr>
        <w:t>Dietary Interventions</w:t>
      </w:r>
    </w:p>
    <w:p w14:paraId="632A7086" w14:textId="3A9FF363" w:rsidR="002E536A" w:rsidRPr="005B3CB7" w:rsidRDefault="002E536A"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7F2E7A" w:rsidRPr="005B3CB7">
        <w:rPr>
          <w:rFonts w:hAnsi="Times New Roman" w:cs="Times New Roman"/>
          <w:b/>
          <w:lang w:val="en-GB" w:eastAsia="zh-HK"/>
        </w:rPr>
        <w:t>1</w:t>
      </w:r>
      <w:r w:rsidR="00073158">
        <w:rPr>
          <w:rFonts w:hAnsi="Times New Roman" w:cs="Times New Roman"/>
          <w:b/>
          <w:lang w:val="en-GB" w:eastAsia="zh-HK"/>
        </w:rPr>
        <w:t>1</w:t>
      </w:r>
    </w:p>
    <w:p w14:paraId="6E2BBDD6" w14:textId="77777777" w:rsidR="002E536A" w:rsidRPr="005B3CB7" w:rsidRDefault="002E536A"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The main requirement of a dietary approach to weight loss is that total energy intake should be less than energy expenditure. Consideration should be given to physical activity levels, energy requirements, co-morbidities, social and economic factors when choosing a dietary approach.</w:t>
      </w:r>
    </w:p>
    <w:p w14:paraId="1F1EAFEF" w14:textId="7D0DC3D6" w:rsidR="002E536A" w:rsidRPr="005B3CB7" w:rsidRDefault="002E536A"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D; Level of agreement: Agreement (Median score of 8); Strong consensus (88.9% agreement, 95% CI 7.6 to 8.8)</w:t>
      </w:r>
    </w:p>
    <w:p w14:paraId="2C861605" w14:textId="77777777" w:rsidR="001679CB" w:rsidRPr="005B3CB7" w:rsidRDefault="001679CB"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p>
    <w:p w14:paraId="53AAE195" w14:textId="1BBAA018" w:rsidR="001679CB" w:rsidRPr="005B3CB7" w:rsidRDefault="001679CB"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Recommendation 1</w:t>
      </w:r>
      <w:r w:rsidR="00073158">
        <w:rPr>
          <w:rFonts w:hAnsi="Times New Roman" w:cs="Times New Roman"/>
          <w:b/>
          <w:lang w:val="en-GB" w:eastAsia="zh-HK"/>
        </w:rPr>
        <w:t>2</w:t>
      </w:r>
    </w:p>
    <w:p w14:paraId="6399CE97" w14:textId="317549DE" w:rsidR="00BD38AE" w:rsidRDefault="001679CB" w:rsidP="00BD38AE">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 xml:space="preserve">Predictive equations may overestimate </w:t>
      </w:r>
      <w:r w:rsidRPr="005B3CB7">
        <w:rPr>
          <w:rFonts w:hAnsi="Times New Roman" w:cs="Times New Roman"/>
          <w:bCs/>
          <w:lang w:val="en-GB" w:eastAsia="zh-HK"/>
        </w:rPr>
        <w:t>Resting Metabolic Rate</w:t>
      </w:r>
      <w:r w:rsidRPr="005B3CB7">
        <w:rPr>
          <w:rFonts w:hAnsi="Times New Roman" w:cs="Times New Roman"/>
          <w:lang w:val="en-GB" w:eastAsia="zh-HK"/>
        </w:rPr>
        <w:t xml:space="preserve"> (RMR</w:t>
      </w:r>
      <w:r w:rsidR="00AA7F1F">
        <w:rPr>
          <w:rFonts w:hAnsi="Times New Roman" w:cs="Times New Roman"/>
          <w:lang w:val="en-GB" w:eastAsia="zh-HK"/>
        </w:rPr>
        <w:t>)</w:t>
      </w:r>
      <w:r w:rsidRPr="005B3CB7">
        <w:rPr>
          <w:rFonts w:hAnsi="Times New Roman" w:cs="Times New Roman"/>
          <w:lang w:val="en-GB" w:eastAsia="zh-HK"/>
        </w:rPr>
        <w:t xml:space="preserve"> in people with SCI.  These need to be used with caution until an appropriate predictive equation can be found.</w:t>
      </w:r>
    </w:p>
    <w:p w14:paraId="6884770A" w14:textId="1E9752CB" w:rsidR="001679CB" w:rsidRPr="005B3CB7" w:rsidRDefault="001679CB" w:rsidP="00BD38AE">
      <w:pPr>
        <w:pStyle w:val="Body"/>
        <w:spacing w:line="360" w:lineRule="auto"/>
        <w:ind w:left="720"/>
        <w:jc w:val="both"/>
        <w:rPr>
          <w:rFonts w:eastAsia="Times New Roman"/>
          <w:bdr w:val="none" w:sz="0" w:space="0" w:color="auto"/>
        </w:rPr>
      </w:pPr>
      <w:r w:rsidRPr="005B3CB7">
        <w:rPr>
          <w:rFonts w:eastAsia="Times New Roman"/>
          <w:bdr w:val="none" w:sz="0" w:space="0" w:color="auto"/>
        </w:rPr>
        <w:t>Grade of recommendation: C; Level of agreement: Agreement (Median score of 8); Majority consensus (70% agreement, 95% CI 6.9 to 8.5)</w:t>
      </w:r>
    </w:p>
    <w:p w14:paraId="3CD7A3E8" w14:textId="77777777" w:rsidR="001679CB" w:rsidRPr="005B3CB7" w:rsidRDefault="001679CB" w:rsidP="005B3CB7">
      <w:pPr>
        <w:pStyle w:val="Body"/>
        <w:spacing w:line="360" w:lineRule="auto"/>
        <w:jc w:val="both"/>
        <w:rPr>
          <w:rFonts w:hAnsi="Times New Roman" w:cs="Times New Roman"/>
          <w:lang w:val="en-GB" w:eastAsia="zh-HK"/>
        </w:rPr>
      </w:pPr>
    </w:p>
    <w:p w14:paraId="37B7DCFD" w14:textId="587136F0" w:rsidR="001679CB" w:rsidRPr="005B3CB7" w:rsidRDefault="001679CB"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Recommendation 1</w:t>
      </w:r>
      <w:r w:rsidR="00073158">
        <w:rPr>
          <w:rFonts w:hAnsi="Times New Roman" w:cs="Times New Roman"/>
          <w:b/>
          <w:lang w:val="en-GB" w:eastAsia="zh-HK"/>
        </w:rPr>
        <w:t>3</w:t>
      </w:r>
      <w:ins w:id="5" w:author="Wong Samford (Bucks Healthcare)" w:date="2017-09-16T12:18:00Z">
        <w:r w:rsidRPr="005B3CB7">
          <w:rPr>
            <w:rFonts w:hAnsi="Times New Roman" w:cs="Times New Roman"/>
            <w:b/>
            <w:lang w:val="en-GB" w:eastAsia="zh-HK"/>
          </w:rPr>
          <w:t xml:space="preserve"> </w:t>
        </w:r>
      </w:ins>
    </w:p>
    <w:p w14:paraId="23A5AA5B" w14:textId="77777777" w:rsidR="001679CB" w:rsidRPr="005B3CB7" w:rsidRDefault="001679CB" w:rsidP="005B3CB7">
      <w:pPr>
        <w:pStyle w:val="Body"/>
        <w:spacing w:line="360" w:lineRule="auto"/>
        <w:ind w:firstLine="720"/>
        <w:jc w:val="both"/>
        <w:rPr>
          <w:rFonts w:hAnsi="Times New Roman" w:cs="Times New Roman"/>
          <w:lang w:val="en-GB" w:eastAsia="zh-HK"/>
        </w:rPr>
      </w:pPr>
      <w:r w:rsidRPr="005B3CB7">
        <w:rPr>
          <w:rFonts w:hAnsi="Times New Roman" w:cs="Times New Roman"/>
          <w:lang w:val="en-GB" w:eastAsia="zh-HK"/>
        </w:rPr>
        <w:t xml:space="preserve">There was no evidence from this review to suggest a particular predictive </w:t>
      </w:r>
    </w:p>
    <w:p w14:paraId="10B671E2" w14:textId="77777777" w:rsidR="00BD38AE" w:rsidRDefault="001679CB" w:rsidP="00BD38AE">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equation was more accurate than another.</w:t>
      </w:r>
    </w:p>
    <w:p w14:paraId="021E8280" w14:textId="423B9B81" w:rsidR="001679CB" w:rsidRPr="005B3CB7" w:rsidRDefault="001679CB" w:rsidP="00BD38AE">
      <w:pPr>
        <w:pStyle w:val="Body"/>
        <w:spacing w:line="360" w:lineRule="auto"/>
        <w:ind w:left="720"/>
        <w:jc w:val="both"/>
        <w:rPr>
          <w:rFonts w:eastAsia="Times New Roman"/>
          <w:bdr w:val="none" w:sz="0" w:space="0" w:color="auto"/>
        </w:rPr>
      </w:pPr>
      <w:r w:rsidRPr="005B3CB7">
        <w:rPr>
          <w:rFonts w:eastAsia="Times New Roman"/>
          <w:bdr w:val="none" w:sz="0" w:space="0" w:color="auto"/>
        </w:rPr>
        <w:t>Grade of recommendation: C; Level of agreement: Agreement (Median score of 8); majority consensus (70% agreement, 95% CI 6.3 to 8.5)</w:t>
      </w:r>
    </w:p>
    <w:p w14:paraId="67811BC0" w14:textId="77777777" w:rsidR="001679CB" w:rsidRPr="005B3CB7" w:rsidRDefault="001679CB" w:rsidP="005B3CB7">
      <w:pPr>
        <w:pStyle w:val="Body"/>
        <w:spacing w:line="360" w:lineRule="auto"/>
        <w:jc w:val="both"/>
        <w:rPr>
          <w:rFonts w:hAnsi="Times New Roman" w:cs="Times New Roman"/>
          <w:lang w:eastAsia="zh-HK"/>
        </w:rPr>
      </w:pPr>
    </w:p>
    <w:p w14:paraId="5F1277E2" w14:textId="79969264" w:rsidR="001679CB" w:rsidRPr="005B3CB7" w:rsidRDefault="001679CB"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Recommendation 1</w:t>
      </w:r>
      <w:r w:rsidR="00073158">
        <w:rPr>
          <w:rFonts w:hAnsi="Times New Roman" w:cs="Times New Roman"/>
          <w:b/>
          <w:lang w:val="en-GB" w:eastAsia="zh-HK"/>
        </w:rPr>
        <w:t>4</w:t>
      </w:r>
    </w:p>
    <w:p w14:paraId="0FD38BC4" w14:textId="5C14E35F" w:rsidR="00BD38AE" w:rsidRDefault="001679CB" w:rsidP="00BD38AE">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RMR appears to be lower in people with a SCI than the non-SCI population. Healthcare professional</w:t>
      </w:r>
      <w:r w:rsidR="00AA7F1F">
        <w:rPr>
          <w:rFonts w:hAnsi="Times New Roman" w:cs="Times New Roman"/>
          <w:lang w:val="en-GB" w:eastAsia="zh-HK"/>
        </w:rPr>
        <w:t>s</w:t>
      </w:r>
      <w:r w:rsidRPr="005B3CB7">
        <w:rPr>
          <w:rFonts w:hAnsi="Times New Roman" w:cs="Times New Roman"/>
          <w:lang w:val="en-GB" w:eastAsia="zh-HK"/>
        </w:rPr>
        <w:t xml:space="preserve"> should be made aware of this so that they can tailor their recommendations accordingly</w:t>
      </w:r>
      <w:r w:rsidR="00AA7F1F">
        <w:rPr>
          <w:rFonts w:hAnsi="Times New Roman" w:cs="Times New Roman"/>
          <w:lang w:val="en-GB" w:eastAsia="zh-HK"/>
        </w:rPr>
        <w:t>.</w:t>
      </w:r>
      <w:r w:rsidRPr="005B3CB7">
        <w:rPr>
          <w:rFonts w:hAnsi="Times New Roman" w:cs="Times New Roman"/>
          <w:lang w:val="en-GB" w:eastAsia="zh-HK"/>
        </w:rPr>
        <w:t xml:space="preserve"> </w:t>
      </w:r>
    </w:p>
    <w:p w14:paraId="7A299F2B" w14:textId="41A591E7" w:rsidR="001679CB" w:rsidRPr="005B3CB7" w:rsidRDefault="001679CB" w:rsidP="00BD38AE">
      <w:pPr>
        <w:pStyle w:val="Body"/>
        <w:spacing w:line="360" w:lineRule="auto"/>
        <w:ind w:left="720"/>
        <w:jc w:val="both"/>
        <w:rPr>
          <w:lang w:eastAsia="zh-HK"/>
        </w:rPr>
      </w:pPr>
      <w:r w:rsidRPr="005B3CB7">
        <w:rPr>
          <w:rFonts w:eastAsia="Times New Roman"/>
          <w:bdr w:val="none" w:sz="0" w:space="0" w:color="auto"/>
        </w:rPr>
        <w:lastRenderedPageBreak/>
        <w:t>Grade of recommendation: C; Level of agreement: Agreement (Median score of 8); Strong consensus (80% agreement, 95% CI 7.2 to 8.8)</w:t>
      </w:r>
    </w:p>
    <w:p w14:paraId="29CC3221" w14:textId="129A6F45" w:rsidR="001679CB" w:rsidRDefault="001679CB" w:rsidP="005B3CB7">
      <w:pPr>
        <w:pStyle w:val="Body"/>
        <w:spacing w:line="360" w:lineRule="auto"/>
        <w:jc w:val="both"/>
        <w:rPr>
          <w:b/>
          <w:lang w:val="en-GB" w:eastAsia="zh-HK"/>
        </w:rPr>
      </w:pPr>
    </w:p>
    <w:p w14:paraId="3F141E8A" w14:textId="77777777" w:rsidR="00BD38AE" w:rsidRDefault="00BD38AE" w:rsidP="005B3CB7">
      <w:pPr>
        <w:pStyle w:val="Body"/>
        <w:spacing w:line="360" w:lineRule="auto"/>
        <w:ind w:firstLine="720"/>
        <w:jc w:val="both"/>
        <w:rPr>
          <w:rFonts w:hAnsi="Times New Roman" w:cs="Times New Roman"/>
          <w:b/>
          <w:lang w:val="en-GB" w:eastAsia="zh-HK"/>
        </w:rPr>
      </w:pPr>
    </w:p>
    <w:p w14:paraId="19ABD90F" w14:textId="7F5C2178" w:rsidR="001679CB" w:rsidRPr="005B3CB7" w:rsidRDefault="001679CB"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Recommendation 1</w:t>
      </w:r>
      <w:r w:rsidR="00073158">
        <w:rPr>
          <w:rFonts w:hAnsi="Times New Roman" w:cs="Times New Roman"/>
          <w:b/>
          <w:lang w:val="en-GB" w:eastAsia="zh-HK"/>
        </w:rPr>
        <w:t>5</w:t>
      </w:r>
    </w:p>
    <w:p w14:paraId="4C7D18C4" w14:textId="77777777" w:rsidR="00BD38AE" w:rsidRDefault="001679CB" w:rsidP="00BD38AE">
      <w:pPr>
        <w:pStyle w:val="Body"/>
        <w:spacing w:line="360" w:lineRule="auto"/>
        <w:ind w:firstLine="720"/>
        <w:jc w:val="both"/>
        <w:rPr>
          <w:rFonts w:hAnsi="Times New Roman" w:cs="Times New Roman"/>
          <w:lang w:val="en-GB" w:eastAsia="zh-HK"/>
        </w:rPr>
      </w:pPr>
      <w:r w:rsidRPr="005B3CB7">
        <w:rPr>
          <w:rFonts w:hAnsi="Times New Roman" w:cs="Times New Roman"/>
          <w:lang w:val="en-GB" w:eastAsia="zh-HK"/>
        </w:rPr>
        <w:t>Where possible, RMR should be measured using indirect calorimetry.</w:t>
      </w:r>
    </w:p>
    <w:p w14:paraId="15E33E51" w14:textId="3C9F6F65" w:rsidR="001679CB" w:rsidRDefault="001679CB" w:rsidP="00BD38AE">
      <w:pPr>
        <w:pStyle w:val="Body"/>
        <w:spacing w:line="360" w:lineRule="auto"/>
        <w:ind w:left="720"/>
        <w:jc w:val="both"/>
        <w:rPr>
          <w:rFonts w:eastAsia="Times New Roman"/>
          <w:bdr w:val="none" w:sz="0" w:space="0" w:color="auto"/>
        </w:rPr>
      </w:pPr>
      <w:r w:rsidRPr="005B3CB7">
        <w:rPr>
          <w:rFonts w:eastAsia="Times New Roman"/>
          <w:bdr w:val="none" w:sz="0" w:space="0" w:color="auto"/>
        </w:rPr>
        <w:t>Grade of recommendation: C; Level of agreement: Agreement (Median score of 8); Consensus (77.8% agreement, 95% CI 6.5 to 8.2)</w:t>
      </w:r>
    </w:p>
    <w:p w14:paraId="07B29105" w14:textId="77777777" w:rsidR="00BD38AE" w:rsidRPr="005B3CB7" w:rsidRDefault="00BD38AE" w:rsidP="00BD38AE">
      <w:pPr>
        <w:pStyle w:val="Body"/>
        <w:spacing w:line="360" w:lineRule="auto"/>
        <w:ind w:left="720"/>
        <w:jc w:val="both"/>
        <w:rPr>
          <w:rFonts w:eastAsia="Times New Roman"/>
          <w:bdr w:val="none" w:sz="0" w:space="0" w:color="auto"/>
        </w:rPr>
      </w:pPr>
    </w:p>
    <w:p w14:paraId="70AB02AC" w14:textId="45226CBB" w:rsidR="00414A07" w:rsidRPr="005B3CB7" w:rsidRDefault="00414A07"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1679CB" w:rsidRPr="005B3CB7">
        <w:rPr>
          <w:rFonts w:hAnsi="Times New Roman" w:cs="Times New Roman"/>
          <w:b/>
          <w:lang w:val="en-GB" w:eastAsia="zh-HK"/>
        </w:rPr>
        <w:t>1</w:t>
      </w:r>
      <w:r w:rsidR="00073158">
        <w:rPr>
          <w:rFonts w:hAnsi="Times New Roman" w:cs="Times New Roman"/>
          <w:b/>
          <w:lang w:val="en-GB" w:eastAsia="zh-HK"/>
        </w:rPr>
        <w:t>6</w:t>
      </w:r>
    </w:p>
    <w:p w14:paraId="1119F2AF" w14:textId="5E5908E0" w:rsidR="00A67344" w:rsidRPr="005B3CB7" w:rsidRDefault="002952C1"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R</w:t>
      </w:r>
      <w:r w:rsidR="003436A8" w:rsidRPr="005B3CB7">
        <w:rPr>
          <w:rFonts w:hAnsi="Times New Roman" w:cs="Times New Roman"/>
          <w:lang w:val="en-GB" w:eastAsia="zh-HK"/>
        </w:rPr>
        <w:t>esearch</w:t>
      </w:r>
      <w:r w:rsidRPr="005B3CB7">
        <w:rPr>
          <w:rFonts w:hAnsi="Times New Roman" w:cs="Times New Roman"/>
          <w:lang w:val="en-GB" w:eastAsia="zh-HK"/>
        </w:rPr>
        <w:t xml:space="preserve"> is limited </w:t>
      </w:r>
      <w:r w:rsidR="003436A8" w:rsidRPr="005B3CB7">
        <w:rPr>
          <w:rFonts w:hAnsi="Times New Roman" w:cs="Times New Roman"/>
          <w:lang w:val="en-GB" w:eastAsia="zh-HK"/>
        </w:rPr>
        <w:t>regarding dietary approaches to weight loss</w:t>
      </w:r>
      <w:r w:rsidRPr="005B3CB7">
        <w:rPr>
          <w:rFonts w:hAnsi="Times New Roman" w:cs="Times New Roman"/>
          <w:lang w:val="en-GB" w:eastAsia="zh-HK"/>
        </w:rPr>
        <w:t xml:space="preserve"> for people with a SCI. NICE guideline</w:t>
      </w:r>
      <w:r w:rsidR="002275E6" w:rsidRPr="005B3CB7">
        <w:rPr>
          <w:rFonts w:hAnsi="Times New Roman" w:cs="Times New Roman"/>
          <w:lang w:val="en-GB" w:eastAsia="zh-HK"/>
        </w:rPr>
        <w:t>s</w:t>
      </w:r>
      <w:r w:rsidR="003436A8" w:rsidRPr="005B3CB7">
        <w:rPr>
          <w:rFonts w:hAnsi="Times New Roman" w:cs="Times New Roman"/>
          <w:lang w:val="en-GB" w:eastAsia="zh-HK"/>
        </w:rPr>
        <w:t xml:space="preserve"> recommend</w:t>
      </w:r>
      <w:r w:rsidR="00956054" w:rsidRPr="005B3CB7">
        <w:rPr>
          <w:rFonts w:hAnsi="Times New Roman" w:cs="Times New Roman"/>
          <w:lang w:val="en-GB" w:eastAsia="zh-HK"/>
        </w:rPr>
        <w:t>s</w:t>
      </w:r>
      <w:r w:rsidR="003436A8" w:rsidRPr="005B3CB7">
        <w:rPr>
          <w:rFonts w:hAnsi="Times New Roman" w:cs="Times New Roman"/>
          <w:lang w:val="en-GB" w:eastAsia="zh-HK"/>
        </w:rPr>
        <w:t xml:space="preserve"> that diets that have a 600 kcal/day deficit (that is, they contain 600 kcal less than the person needs to stay the same weight) in addition to expe</w:t>
      </w:r>
      <w:r w:rsidR="00AA7F1F">
        <w:rPr>
          <w:rFonts w:hAnsi="Times New Roman" w:cs="Times New Roman"/>
          <w:lang w:val="en-GB" w:eastAsia="zh-HK"/>
        </w:rPr>
        <w:t>rt support and intensive follow-</w:t>
      </w:r>
      <w:r w:rsidR="003436A8" w:rsidRPr="005B3CB7">
        <w:rPr>
          <w:rFonts w:hAnsi="Times New Roman" w:cs="Times New Roman"/>
          <w:lang w:val="en-GB" w:eastAsia="zh-HK"/>
        </w:rPr>
        <w:t>up for sustainable weight loss.</w:t>
      </w:r>
    </w:p>
    <w:p w14:paraId="731A8D47" w14:textId="551DD8EE" w:rsidR="003436A8" w:rsidRPr="005B3CB7" w:rsidRDefault="003436A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C; Level of agreement: Agreement (Median score of 8); Strong consensus (90% agreement, 95% CI 7.0 to 8.4)</w:t>
      </w:r>
    </w:p>
    <w:p w14:paraId="5A5A91B2" w14:textId="77777777" w:rsidR="00D87601" w:rsidRPr="005B3CB7" w:rsidRDefault="00D87601" w:rsidP="005B3CB7">
      <w:pPr>
        <w:pStyle w:val="Body"/>
        <w:spacing w:line="360" w:lineRule="auto"/>
        <w:jc w:val="both"/>
        <w:rPr>
          <w:rFonts w:hAnsi="Times New Roman" w:cs="Times New Roman"/>
          <w:lang w:val="en-GB" w:eastAsia="zh-HK"/>
        </w:rPr>
      </w:pPr>
    </w:p>
    <w:p w14:paraId="3BC4E4ED" w14:textId="7413A9ED" w:rsidR="00CF4C71" w:rsidRPr="005B3CB7" w:rsidRDefault="00CF4C71"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1679CB" w:rsidRPr="005B3CB7">
        <w:rPr>
          <w:rFonts w:hAnsi="Times New Roman" w:cs="Times New Roman"/>
          <w:b/>
          <w:lang w:val="en-GB" w:eastAsia="zh-HK"/>
        </w:rPr>
        <w:t>1</w:t>
      </w:r>
      <w:r w:rsidR="00073158">
        <w:rPr>
          <w:rFonts w:hAnsi="Times New Roman" w:cs="Times New Roman"/>
          <w:b/>
          <w:lang w:val="en-GB" w:eastAsia="zh-HK"/>
        </w:rPr>
        <w:t>7</w:t>
      </w:r>
    </w:p>
    <w:p w14:paraId="69B653B2" w14:textId="58A8807F" w:rsidR="00CF4C71" w:rsidRPr="005B3CB7" w:rsidRDefault="00CF4C71"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 xml:space="preserve">Recommendations on appropriate portion sizes of food groups as part of a </w:t>
      </w:r>
      <w:r w:rsidR="00956054" w:rsidRPr="005B3CB7">
        <w:rPr>
          <w:rFonts w:hAnsi="Times New Roman" w:cs="Times New Roman"/>
          <w:lang w:val="en-GB" w:eastAsia="zh-HK"/>
        </w:rPr>
        <w:t>calorie-controlled</w:t>
      </w:r>
      <w:r w:rsidRPr="005B3CB7">
        <w:rPr>
          <w:rFonts w:hAnsi="Times New Roman" w:cs="Times New Roman"/>
          <w:lang w:val="en-GB" w:eastAsia="zh-HK"/>
        </w:rPr>
        <w:t xml:space="preserve"> diet can be a useful</w:t>
      </w:r>
      <w:r w:rsidR="00956054" w:rsidRPr="005B3CB7">
        <w:rPr>
          <w:rFonts w:hAnsi="Times New Roman" w:cs="Times New Roman"/>
          <w:lang w:val="en-GB" w:eastAsia="zh-HK"/>
        </w:rPr>
        <w:t xml:space="preserve"> dietary</w:t>
      </w:r>
      <w:r w:rsidRPr="005B3CB7">
        <w:rPr>
          <w:rFonts w:hAnsi="Times New Roman" w:cs="Times New Roman"/>
          <w:lang w:val="en-GB" w:eastAsia="zh-HK"/>
        </w:rPr>
        <w:t xml:space="preserve"> strategy </w:t>
      </w:r>
      <w:r w:rsidR="00956054" w:rsidRPr="005B3CB7">
        <w:rPr>
          <w:rFonts w:hAnsi="Times New Roman" w:cs="Times New Roman"/>
          <w:lang w:val="en-GB" w:eastAsia="zh-HK"/>
        </w:rPr>
        <w:t>used</w:t>
      </w:r>
      <w:r w:rsidRPr="005B3CB7">
        <w:rPr>
          <w:rFonts w:hAnsi="Times New Roman" w:cs="Times New Roman"/>
          <w:lang w:val="en-GB" w:eastAsia="zh-HK"/>
        </w:rPr>
        <w:t xml:space="preserve"> </w:t>
      </w:r>
      <w:r w:rsidR="00956054" w:rsidRPr="005B3CB7">
        <w:rPr>
          <w:rFonts w:hAnsi="Times New Roman" w:cs="Times New Roman"/>
          <w:lang w:val="en-GB" w:eastAsia="zh-HK"/>
        </w:rPr>
        <w:t xml:space="preserve">within the context </w:t>
      </w:r>
      <w:r w:rsidRPr="005B3CB7">
        <w:rPr>
          <w:rFonts w:hAnsi="Times New Roman" w:cs="Times New Roman"/>
          <w:lang w:val="en-GB" w:eastAsia="zh-HK"/>
        </w:rPr>
        <w:t>of a comprehensive weight management programme. This may involve the translation of energy requirements into practical food choices and servings</w:t>
      </w:r>
    </w:p>
    <w:p w14:paraId="1724004A" w14:textId="53DDCA2B" w:rsidR="007B7528" w:rsidRPr="005B3CB7" w:rsidRDefault="007B752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D; Level of agreement: Agreement (Median score of 8); Strong consensus (100% agreement, 95% CI 7.5 to 8.5)</w:t>
      </w:r>
    </w:p>
    <w:p w14:paraId="4DBA8198" w14:textId="77777777" w:rsidR="00A67344" w:rsidRPr="005B3CB7" w:rsidRDefault="00A67344" w:rsidP="005B3CB7">
      <w:pPr>
        <w:pStyle w:val="Body"/>
        <w:spacing w:line="360" w:lineRule="auto"/>
        <w:jc w:val="both"/>
        <w:rPr>
          <w:rFonts w:hAnsi="Times New Roman" w:cs="Times New Roman"/>
          <w:lang w:val="en-GB" w:eastAsia="zh-HK"/>
        </w:rPr>
      </w:pPr>
    </w:p>
    <w:p w14:paraId="3814F023" w14:textId="1B35799D" w:rsidR="00CF4C71" w:rsidRPr="005B3CB7" w:rsidRDefault="00CF4C71"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1679CB" w:rsidRPr="005B3CB7">
        <w:rPr>
          <w:rFonts w:hAnsi="Times New Roman" w:cs="Times New Roman"/>
          <w:b/>
          <w:lang w:val="en-GB" w:eastAsia="zh-HK"/>
        </w:rPr>
        <w:t>1</w:t>
      </w:r>
      <w:r w:rsidR="00073158">
        <w:rPr>
          <w:rFonts w:hAnsi="Times New Roman" w:cs="Times New Roman"/>
          <w:b/>
          <w:lang w:val="en-GB" w:eastAsia="zh-HK"/>
        </w:rPr>
        <w:t>8</w:t>
      </w:r>
    </w:p>
    <w:p w14:paraId="73C4501E" w14:textId="03B7DE7C" w:rsidR="00CF4C71" w:rsidRPr="005B3CB7" w:rsidRDefault="00CF4C71"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Total caloric intake should be distributed throughout the day. This should include a healthy breakfast as part of regular balanced meals.</w:t>
      </w:r>
    </w:p>
    <w:p w14:paraId="4DB91317" w14:textId="2ACF95D0" w:rsidR="007B7528" w:rsidRPr="005B3CB7" w:rsidRDefault="00BD38AE"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Pr>
          <w:rFonts w:eastAsia="Times New Roman"/>
          <w:color w:val="000000"/>
          <w:bdr w:val="none" w:sz="0" w:space="0" w:color="auto"/>
          <w:lang w:val="en-US" w:eastAsia="zh-TW"/>
        </w:rPr>
        <w:t>G</w:t>
      </w:r>
      <w:r w:rsidR="007B7528" w:rsidRPr="005B3CB7">
        <w:rPr>
          <w:rFonts w:eastAsia="Times New Roman"/>
          <w:color w:val="000000"/>
          <w:bdr w:val="none" w:sz="0" w:space="0" w:color="auto"/>
          <w:lang w:val="en-US" w:eastAsia="zh-TW"/>
        </w:rPr>
        <w:t>rade of recommendation: D; Level of agreement: Agreement (Median score of 8); Strong consensus (100% agreement, 95% CI 7.5 to 8.5)</w:t>
      </w:r>
    </w:p>
    <w:p w14:paraId="3D83C087" w14:textId="77777777" w:rsidR="00D87601" w:rsidRDefault="00D87601" w:rsidP="005B3CB7">
      <w:pPr>
        <w:pStyle w:val="Body"/>
        <w:spacing w:line="360" w:lineRule="auto"/>
        <w:jc w:val="both"/>
        <w:rPr>
          <w:rFonts w:hAnsi="Times New Roman" w:cs="Times New Roman"/>
          <w:lang w:val="en-GB" w:eastAsia="zh-HK"/>
        </w:rPr>
      </w:pPr>
    </w:p>
    <w:p w14:paraId="65CC08D3" w14:textId="77777777" w:rsidR="00073158" w:rsidRDefault="00073158" w:rsidP="005B3CB7">
      <w:pPr>
        <w:pStyle w:val="Body"/>
        <w:spacing w:line="360" w:lineRule="auto"/>
        <w:jc w:val="both"/>
        <w:rPr>
          <w:rFonts w:hAnsi="Times New Roman" w:cs="Times New Roman"/>
          <w:lang w:val="en-GB" w:eastAsia="zh-HK"/>
        </w:rPr>
      </w:pPr>
    </w:p>
    <w:p w14:paraId="6ED03057" w14:textId="77777777" w:rsidR="00073158" w:rsidRPr="005B3CB7" w:rsidRDefault="00073158" w:rsidP="005B3CB7">
      <w:pPr>
        <w:pStyle w:val="Body"/>
        <w:spacing w:line="360" w:lineRule="auto"/>
        <w:jc w:val="both"/>
        <w:rPr>
          <w:rFonts w:hAnsi="Times New Roman" w:cs="Times New Roman"/>
          <w:lang w:val="en-GB" w:eastAsia="zh-HK"/>
        </w:rPr>
      </w:pPr>
    </w:p>
    <w:p w14:paraId="6709A23B" w14:textId="362A67D8" w:rsidR="00414A07" w:rsidRPr="005B3CB7" w:rsidRDefault="000478FD"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lastRenderedPageBreak/>
        <w:t xml:space="preserve">Recommendation </w:t>
      </w:r>
      <w:r w:rsidR="00073158">
        <w:rPr>
          <w:rFonts w:hAnsi="Times New Roman" w:cs="Times New Roman"/>
          <w:b/>
          <w:lang w:val="en-GB" w:eastAsia="zh-HK"/>
        </w:rPr>
        <w:t>19</w:t>
      </w:r>
    </w:p>
    <w:p w14:paraId="274FB907" w14:textId="41F8DA83" w:rsidR="000478FD" w:rsidRPr="005B3CB7" w:rsidRDefault="000478FD"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Consider low-calorie diets (800–1600 kcal/day), but be aware these are less likely to be nutritionally complete</w:t>
      </w:r>
      <w:r w:rsidR="00AA7F1F">
        <w:rPr>
          <w:rFonts w:hAnsi="Times New Roman" w:cs="Times New Roman"/>
          <w:lang w:val="en-GB" w:eastAsia="zh-HK"/>
        </w:rPr>
        <w:t>.</w:t>
      </w:r>
    </w:p>
    <w:p w14:paraId="4ED1D537" w14:textId="4D0B5CFF" w:rsidR="007B7528" w:rsidRPr="005B3CB7" w:rsidRDefault="007B752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D; Level of agreement: Agreement (Median score of 8); Majority consensus (70% agreement, 95% CI 6.8 to 8.4)</w:t>
      </w:r>
    </w:p>
    <w:p w14:paraId="0956ED16" w14:textId="01B29D5C" w:rsidR="005B3CB7" w:rsidRDefault="005B3CB7" w:rsidP="00E4589E">
      <w:pPr>
        <w:pStyle w:val="Body"/>
        <w:spacing w:line="360" w:lineRule="auto"/>
        <w:ind w:firstLine="720"/>
        <w:rPr>
          <w:rFonts w:hAnsi="Times New Roman" w:cs="Times New Roman"/>
          <w:lang w:val="en-GB" w:eastAsia="zh-HK"/>
        </w:rPr>
      </w:pPr>
    </w:p>
    <w:p w14:paraId="55533998" w14:textId="59835B1E" w:rsidR="002037DF" w:rsidRPr="005B3CB7" w:rsidRDefault="002037DF"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073158">
        <w:rPr>
          <w:rFonts w:hAnsi="Times New Roman" w:cs="Times New Roman"/>
          <w:b/>
          <w:lang w:val="en-GB" w:eastAsia="zh-HK"/>
        </w:rPr>
        <w:t>20</w:t>
      </w:r>
    </w:p>
    <w:p w14:paraId="6C4ED93D" w14:textId="1C6D2573" w:rsidR="002037DF" w:rsidRPr="005B3CB7" w:rsidRDefault="002037DF"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Meal replacements can be another dietary treatment strategy to consider as part of a comprehensive weight management programme. They may be suitable for people who have difficulty with appropriate food selection and /or portion control. They should be used in conjunction with nutritional education and support</w:t>
      </w:r>
      <w:r w:rsidR="00AA7F1F">
        <w:rPr>
          <w:rFonts w:hAnsi="Times New Roman" w:cs="Times New Roman"/>
          <w:lang w:val="en-GB" w:eastAsia="zh-HK"/>
        </w:rPr>
        <w:t>.</w:t>
      </w:r>
    </w:p>
    <w:p w14:paraId="3C9B62C2" w14:textId="5EEB9786" w:rsidR="007B7528" w:rsidRPr="005B3CB7" w:rsidRDefault="007B752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D; Level of agreement: Agreement (Median score of 7.5); Majority consensus (60% agreement, 95% CI 6.8 to 8.2)</w:t>
      </w:r>
    </w:p>
    <w:p w14:paraId="2D1AF201" w14:textId="77777777" w:rsidR="002037DF" w:rsidRPr="005B3CB7" w:rsidRDefault="002037DF" w:rsidP="005B3CB7">
      <w:pPr>
        <w:pStyle w:val="Body"/>
        <w:spacing w:line="360" w:lineRule="auto"/>
        <w:jc w:val="both"/>
        <w:rPr>
          <w:rFonts w:hAnsi="Times New Roman" w:cs="Times New Roman"/>
          <w:lang w:val="en-GB" w:eastAsia="zh-HK"/>
        </w:rPr>
      </w:pPr>
    </w:p>
    <w:p w14:paraId="7400F7A5" w14:textId="089355FE" w:rsidR="00EB41A8" w:rsidRPr="005B3CB7" w:rsidRDefault="002037DF"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t xml:space="preserve">Recommendation </w:t>
      </w:r>
      <w:r w:rsidR="007F2E7A" w:rsidRPr="005B3CB7">
        <w:rPr>
          <w:rFonts w:hAnsi="Times New Roman" w:cs="Times New Roman"/>
          <w:b/>
          <w:lang w:val="en-GB" w:eastAsia="zh-HK"/>
        </w:rPr>
        <w:t>2</w:t>
      </w:r>
      <w:r w:rsidR="00073158">
        <w:rPr>
          <w:rFonts w:hAnsi="Times New Roman" w:cs="Times New Roman"/>
          <w:b/>
          <w:lang w:val="en-GB" w:eastAsia="zh-HK"/>
        </w:rPr>
        <w:t>1</w:t>
      </w:r>
    </w:p>
    <w:p w14:paraId="272E761F" w14:textId="1CA4B776" w:rsidR="002037DF" w:rsidRPr="005B3CB7" w:rsidRDefault="002037DF" w:rsidP="005B3CB7">
      <w:pPr>
        <w:pStyle w:val="Body"/>
        <w:spacing w:line="360" w:lineRule="auto"/>
        <w:ind w:left="720"/>
        <w:jc w:val="both"/>
        <w:rPr>
          <w:rFonts w:hAnsi="Times New Roman" w:cs="Times New Roman"/>
          <w:lang w:val="en-GB" w:eastAsia="zh-HK"/>
        </w:rPr>
      </w:pPr>
      <w:r w:rsidRPr="005B3CB7">
        <w:rPr>
          <w:rFonts w:hAnsi="Times New Roman" w:cs="Times New Roman"/>
          <w:lang w:val="en-GB" w:eastAsia="zh-HK"/>
        </w:rPr>
        <w:t>Do not routinely use very-low-calorie diets (VLCD) (800 kcal/day or less) to manage obesity. They should only be considered as part of a multicomponent weight management strategy. Weight maintenance strategies should be discussed on completion of a VLCD. A healthy balance diet should be advised long term.</w:t>
      </w:r>
    </w:p>
    <w:p w14:paraId="26C5ADEE" w14:textId="2642B186" w:rsidR="007B7528" w:rsidRPr="005B3CB7" w:rsidRDefault="007B752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D; Level of agreement: Agreement (Median score of 8); Strong consensus (100% agreement, 95% CI 6.6 to 8.0)</w:t>
      </w:r>
    </w:p>
    <w:p w14:paraId="5B241ECC" w14:textId="7D191FA2" w:rsidR="002037DF" w:rsidRPr="005B3CB7" w:rsidRDefault="002037DF" w:rsidP="005B3CB7">
      <w:pPr>
        <w:pStyle w:val="Body"/>
        <w:spacing w:line="360" w:lineRule="auto"/>
        <w:ind w:firstLine="720"/>
        <w:jc w:val="both"/>
        <w:rPr>
          <w:rFonts w:hAnsi="Times New Roman" w:cs="Times New Roman"/>
          <w:lang w:val="en-GB" w:eastAsia="zh-HK"/>
        </w:rPr>
      </w:pPr>
      <w:r w:rsidRPr="005B3CB7">
        <w:rPr>
          <w:rFonts w:hAnsi="Times New Roman" w:cs="Times New Roman"/>
          <w:lang w:val="en-GB" w:eastAsia="zh-HK"/>
        </w:rPr>
        <w:t>Grade of recommendation</w:t>
      </w:r>
    </w:p>
    <w:p w14:paraId="08DA9F0A" w14:textId="77777777" w:rsidR="00EA21D7" w:rsidRPr="005B3CB7" w:rsidRDefault="00EA21D7" w:rsidP="005B3CB7">
      <w:pPr>
        <w:pStyle w:val="Body"/>
        <w:spacing w:line="360" w:lineRule="auto"/>
        <w:ind w:firstLine="720"/>
        <w:jc w:val="both"/>
        <w:rPr>
          <w:rFonts w:hAnsi="Times New Roman" w:cs="Times New Roman"/>
          <w:b/>
          <w:lang w:val="en-GB" w:eastAsia="zh-HK"/>
        </w:rPr>
      </w:pPr>
    </w:p>
    <w:p w14:paraId="793D2F37" w14:textId="4390BF6D" w:rsidR="00EA21D7" w:rsidRPr="005B3CB7" w:rsidRDefault="00EA21D7" w:rsidP="005B3CB7">
      <w:pPr>
        <w:pStyle w:val="Body"/>
        <w:jc w:val="both"/>
        <w:rPr>
          <w:b/>
          <w:lang w:eastAsia="zh-HK"/>
        </w:rPr>
      </w:pPr>
      <w:r w:rsidRPr="005B3CB7">
        <w:rPr>
          <w:b/>
          <w:lang w:eastAsia="zh-HK"/>
        </w:rPr>
        <w:t xml:space="preserve">Behavioral </w:t>
      </w:r>
      <w:r w:rsidR="007D00F0" w:rsidRPr="005B3CB7">
        <w:rPr>
          <w:b/>
          <w:lang w:eastAsia="zh-HK"/>
        </w:rPr>
        <w:t>T</w:t>
      </w:r>
      <w:r w:rsidRPr="005B3CB7">
        <w:rPr>
          <w:b/>
          <w:lang w:eastAsia="zh-HK"/>
        </w:rPr>
        <w:t>herapy / Psychological Intervention</w:t>
      </w:r>
    </w:p>
    <w:p w14:paraId="6254251F" w14:textId="045B847E" w:rsidR="007F2E7A" w:rsidRPr="00775799" w:rsidRDefault="007F2E7A" w:rsidP="005B3CB7">
      <w:pPr>
        <w:pStyle w:val="Body"/>
        <w:spacing w:line="360" w:lineRule="auto"/>
        <w:ind w:firstLine="720"/>
        <w:jc w:val="both"/>
        <w:rPr>
          <w:rFonts w:hAnsi="Times New Roman" w:cs="Times New Roman"/>
          <w:b/>
          <w:lang w:val="en-GB" w:eastAsia="zh-HK"/>
        </w:rPr>
      </w:pPr>
      <w:r w:rsidRPr="00775799">
        <w:rPr>
          <w:rFonts w:hAnsi="Times New Roman" w:cs="Times New Roman"/>
          <w:b/>
          <w:lang w:val="en-GB" w:eastAsia="zh-HK"/>
        </w:rPr>
        <w:t xml:space="preserve">Recommendation </w:t>
      </w:r>
      <w:r w:rsidR="00073158">
        <w:rPr>
          <w:rFonts w:hAnsi="Times New Roman" w:cs="Times New Roman"/>
          <w:b/>
          <w:lang w:val="en-GB" w:eastAsia="zh-HK"/>
        </w:rPr>
        <w:t>22</w:t>
      </w:r>
      <w:ins w:id="6" w:author="Wong Samford (Bucks Healthcare)" w:date="2017-09-16T12:18:00Z">
        <w:r w:rsidRPr="00775799">
          <w:rPr>
            <w:rFonts w:hAnsi="Times New Roman" w:cs="Times New Roman"/>
            <w:b/>
            <w:lang w:val="en-GB" w:eastAsia="zh-HK"/>
          </w:rPr>
          <w:t xml:space="preserve"> </w:t>
        </w:r>
      </w:ins>
    </w:p>
    <w:p w14:paraId="51210258" w14:textId="71514F07" w:rsidR="007F2E7A" w:rsidRPr="00775799" w:rsidRDefault="007F2E7A" w:rsidP="005B3CB7">
      <w:pPr>
        <w:pStyle w:val="Body"/>
        <w:spacing w:line="360" w:lineRule="auto"/>
        <w:ind w:left="720"/>
        <w:jc w:val="both"/>
        <w:rPr>
          <w:rFonts w:hAnsi="Times New Roman" w:cs="Times New Roman"/>
          <w:lang w:val="en-GB" w:eastAsia="zh-HK"/>
        </w:rPr>
      </w:pPr>
      <w:r w:rsidRPr="00775799">
        <w:rPr>
          <w:rFonts w:hAnsi="Times New Roman" w:cs="Times New Roman"/>
          <w:lang w:val="en-GB" w:eastAsia="zh-HK"/>
        </w:rPr>
        <w:t xml:space="preserve">Behavioural therapy, physical activity in combination with </w:t>
      </w:r>
      <w:r w:rsidR="00592A49" w:rsidRPr="00775799">
        <w:rPr>
          <w:rFonts w:hAnsi="Times New Roman" w:cs="Times New Roman"/>
          <w:lang w:val="en-GB" w:eastAsia="zh-HK"/>
        </w:rPr>
        <w:t>a</w:t>
      </w:r>
      <w:r w:rsidRPr="00775799">
        <w:rPr>
          <w:rFonts w:hAnsi="Times New Roman" w:cs="Times New Roman"/>
          <w:lang w:val="en-GB" w:eastAsia="zh-HK"/>
        </w:rPr>
        <w:t xml:space="preserve"> caloric deficit diet, provides additional benefits in assisting patients to lose weight short term.</w:t>
      </w:r>
    </w:p>
    <w:p w14:paraId="7A63D7A9" w14:textId="5AC01344" w:rsidR="007F2E7A" w:rsidRPr="00775799" w:rsidRDefault="007F2E7A"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775799">
        <w:rPr>
          <w:rFonts w:eastAsia="Times New Roman"/>
          <w:color w:val="000000"/>
          <w:bdr w:val="none" w:sz="0" w:space="0" w:color="auto"/>
          <w:lang w:val="en-US" w:eastAsia="zh-TW"/>
        </w:rPr>
        <w:t>Grade of recommendation: C; Level of agreement: Agreement (Median score of 8); Strong consensus (100% agreement, 95% CI 7.8 to 8.4)</w:t>
      </w:r>
    </w:p>
    <w:p w14:paraId="1842CB62" w14:textId="77777777" w:rsidR="00CF1BD7" w:rsidRDefault="00CF1BD7"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p>
    <w:p w14:paraId="4DB4B3E0" w14:textId="77777777" w:rsidR="00073158" w:rsidRPr="005B3CB7" w:rsidRDefault="00073158"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p>
    <w:p w14:paraId="07572CF0" w14:textId="76948027" w:rsidR="002275E6" w:rsidRPr="005B3CB7" w:rsidRDefault="002275E6" w:rsidP="005B3CB7">
      <w:pPr>
        <w:pStyle w:val="Body"/>
        <w:spacing w:line="360" w:lineRule="auto"/>
        <w:ind w:firstLine="720"/>
        <w:jc w:val="both"/>
        <w:rPr>
          <w:rFonts w:hAnsi="Times New Roman" w:cs="Times New Roman"/>
          <w:b/>
          <w:lang w:val="en-GB" w:eastAsia="zh-HK"/>
        </w:rPr>
      </w:pPr>
      <w:r w:rsidRPr="005B3CB7">
        <w:rPr>
          <w:rFonts w:hAnsi="Times New Roman" w:cs="Times New Roman"/>
          <w:b/>
          <w:lang w:val="en-GB" w:eastAsia="zh-HK"/>
        </w:rPr>
        <w:lastRenderedPageBreak/>
        <w:t>Recommendation 2</w:t>
      </w:r>
      <w:r w:rsidR="00073158">
        <w:rPr>
          <w:rFonts w:hAnsi="Times New Roman" w:cs="Times New Roman"/>
          <w:b/>
          <w:lang w:val="en-GB" w:eastAsia="zh-HK"/>
        </w:rPr>
        <w:t>3</w:t>
      </w:r>
      <w:ins w:id="7" w:author="Wong Samford (Bucks Healthcare)" w:date="2017-09-16T12:20:00Z">
        <w:r w:rsidRPr="005B3CB7">
          <w:rPr>
            <w:rFonts w:hAnsi="Times New Roman" w:cs="Times New Roman"/>
            <w:b/>
            <w:lang w:val="en-GB" w:eastAsia="zh-HK"/>
          </w:rPr>
          <w:t xml:space="preserve"> </w:t>
        </w:r>
      </w:ins>
    </w:p>
    <w:p w14:paraId="3663ACBC" w14:textId="77777777" w:rsidR="002275E6" w:rsidRPr="005B3CB7" w:rsidRDefault="002275E6" w:rsidP="005B3CB7">
      <w:pPr>
        <w:pStyle w:val="Body"/>
        <w:spacing w:line="360" w:lineRule="auto"/>
        <w:ind w:firstLine="720"/>
        <w:jc w:val="both"/>
        <w:rPr>
          <w:rFonts w:hAnsi="Times New Roman" w:cs="Times New Roman"/>
          <w:lang w:val="en-GB" w:eastAsia="zh-HK"/>
        </w:rPr>
      </w:pPr>
      <w:r w:rsidRPr="005B3CB7">
        <w:rPr>
          <w:rFonts w:hAnsi="Times New Roman" w:cs="Times New Roman"/>
          <w:lang w:val="en-GB" w:eastAsia="zh-HK"/>
        </w:rPr>
        <w:t xml:space="preserve">No one behavioural technique appeared to be superior to any other in its effect </w:t>
      </w:r>
    </w:p>
    <w:p w14:paraId="28E66EF5" w14:textId="77777777" w:rsidR="002275E6" w:rsidRPr="005B3CB7" w:rsidRDefault="002275E6" w:rsidP="005B3CB7">
      <w:pPr>
        <w:pStyle w:val="Body"/>
        <w:spacing w:line="360" w:lineRule="auto"/>
        <w:ind w:firstLine="720"/>
        <w:jc w:val="both"/>
        <w:rPr>
          <w:rFonts w:hAnsi="Times New Roman" w:cs="Times New Roman"/>
          <w:lang w:val="en-GB" w:eastAsia="zh-HK"/>
        </w:rPr>
      </w:pPr>
      <w:r w:rsidRPr="005B3CB7">
        <w:rPr>
          <w:rFonts w:hAnsi="Times New Roman" w:cs="Times New Roman"/>
          <w:lang w:val="en-GB" w:eastAsia="zh-HK"/>
        </w:rPr>
        <w:t xml:space="preserve">on weight loss. </w:t>
      </w:r>
    </w:p>
    <w:p w14:paraId="2B3B6B7F" w14:textId="1431DD5D" w:rsidR="002275E6" w:rsidRPr="005B3CB7" w:rsidRDefault="002275E6" w:rsidP="005B3CB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5B3CB7">
        <w:rPr>
          <w:rFonts w:eastAsia="Times New Roman"/>
          <w:color w:val="000000"/>
          <w:bdr w:val="none" w:sz="0" w:space="0" w:color="auto"/>
          <w:lang w:val="en-US" w:eastAsia="zh-TW"/>
        </w:rPr>
        <w:t>Grade of recommendation: C; Level of agreement: Agreement (Median score of 7); Strong consensus (77.8% agreement, 95% CI 6.5 to 7.9)</w:t>
      </w:r>
    </w:p>
    <w:p w14:paraId="76F03544" w14:textId="77777777" w:rsidR="005B3CB7" w:rsidRDefault="005B3CB7" w:rsidP="00753CB0">
      <w:pPr>
        <w:pStyle w:val="Body"/>
        <w:spacing w:line="360" w:lineRule="auto"/>
        <w:jc w:val="both"/>
        <w:rPr>
          <w:rFonts w:hAnsi="Times New Roman" w:cs="Times New Roman"/>
          <w:b/>
        </w:rPr>
      </w:pPr>
    </w:p>
    <w:p w14:paraId="4D2FFFF6" w14:textId="77777777" w:rsidR="00BD38AE" w:rsidRDefault="00BD38AE" w:rsidP="00BB7556">
      <w:pPr>
        <w:pStyle w:val="Body"/>
        <w:spacing w:line="360" w:lineRule="auto"/>
        <w:jc w:val="both"/>
        <w:rPr>
          <w:rFonts w:hAnsi="Times New Roman" w:cs="Times New Roman"/>
          <w:b/>
        </w:rPr>
      </w:pPr>
    </w:p>
    <w:p w14:paraId="553E9F7F" w14:textId="77777777" w:rsidR="00BD38AE" w:rsidRDefault="00BD38AE" w:rsidP="00BB7556">
      <w:pPr>
        <w:pStyle w:val="Body"/>
        <w:spacing w:line="360" w:lineRule="auto"/>
        <w:jc w:val="both"/>
        <w:rPr>
          <w:rFonts w:hAnsi="Times New Roman" w:cs="Times New Roman"/>
          <w:b/>
        </w:rPr>
      </w:pPr>
    </w:p>
    <w:p w14:paraId="2139E836" w14:textId="1071C070" w:rsidR="00753CB0" w:rsidRPr="00E4589E" w:rsidRDefault="00753CB0" w:rsidP="00BB7556">
      <w:pPr>
        <w:pStyle w:val="Body"/>
        <w:spacing w:line="360" w:lineRule="auto"/>
        <w:jc w:val="both"/>
        <w:rPr>
          <w:rFonts w:hAnsi="Times New Roman" w:cs="Times New Roman"/>
          <w:b/>
        </w:rPr>
      </w:pPr>
      <w:r w:rsidRPr="00E4589E">
        <w:rPr>
          <w:rFonts w:hAnsi="Times New Roman" w:cs="Times New Roman"/>
          <w:b/>
        </w:rPr>
        <w:t xml:space="preserve">Physical Activity Interventions </w:t>
      </w:r>
    </w:p>
    <w:p w14:paraId="374B5FFC" w14:textId="34117C2C" w:rsidR="008A7DE8" w:rsidRPr="00E4589E" w:rsidRDefault="008A7DE8"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7F2E7A">
        <w:rPr>
          <w:rFonts w:hAnsi="Times New Roman" w:cs="Times New Roman"/>
          <w:b/>
          <w:lang w:val="en-GB" w:eastAsia="zh-HK"/>
        </w:rPr>
        <w:t>2</w:t>
      </w:r>
      <w:r w:rsidR="00073158">
        <w:rPr>
          <w:rFonts w:hAnsi="Times New Roman" w:cs="Times New Roman"/>
          <w:b/>
          <w:lang w:val="en-GB" w:eastAsia="zh-HK"/>
        </w:rPr>
        <w:t>4</w:t>
      </w:r>
      <w:ins w:id="8" w:author="Wong Samford (Bucks Healthcare)" w:date="2017-09-16T12:19:00Z">
        <w:r w:rsidR="007070A8" w:rsidRPr="00E4589E">
          <w:rPr>
            <w:rFonts w:hAnsi="Times New Roman" w:cs="Times New Roman"/>
            <w:b/>
            <w:lang w:val="en-GB" w:eastAsia="zh-HK"/>
          </w:rPr>
          <w:t xml:space="preserve"> </w:t>
        </w:r>
      </w:ins>
    </w:p>
    <w:p w14:paraId="35492AAD" w14:textId="4744D985" w:rsidR="008A7DE8" w:rsidRPr="00E4589E" w:rsidRDefault="008A7DE8"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In-patient exercise programmes should include a variety of sports as well as physiotherapy to create exposure to different ways of exercising</w:t>
      </w:r>
      <w:r w:rsidR="00753CB0">
        <w:rPr>
          <w:rFonts w:hAnsi="Times New Roman" w:cs="Times New Roman"/>
          <w:lang w:val="en-GB" w:eastAsia="zh-HK"/>
        </w:rPr>
        <w:t>.</w:t>
      </w:r>
    </w:p>
    <w:p w14:paraId="198B9CD2" w14:textId="3182A5AF" w:rsidR="007B7528" w:rsidRPr="00E4589E" w:rsidRDefault="007B7528"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 xml:space="preserve">Grade of recommendation: C; Level of agreement: Agreement (Median score of 8); </w:t>
      </w:r>
      <w:r w:rsidR="00321290" w:rsidRPr="00E4589E">
        <w:rPr>
          <w:rFonts w:eastAsia="Times New Roman"/>
          <w:color w:val="000000"/>
          <w:bdr w:val="none" w:sz="0" w:space="0" w:color="auto"/>
          <w:lang w:val="en-US" w:eastAsia="zh-TW"/>
        </w:rPr>
        <w:t xml:space="preserve">Majority </w:t>
      </w:r>
      <w:r w:rsidRPr="00E4589E">
        <w:rPr>
          <w:rFonts w:eastAsia="Times New Roman"/>
          <w:color w:val="000000"/>
          <w:bdr w:val="none" w:sz="0" w:space="0" w:color="auto"/>
          <w:lang w:val="en-US" w:eastAsia="zh-TW"/>
        </w:rPr>
        <w:t>consensus (</w:t>
      </w:r>
      <w:r w:rsidR="00321290" w:rsidRPr="00E4589E">
        <w:rPr>
          <w:rFonts w:eastAsia="Times New Roman"/>
          <w:color w:val="000000"/>
          <w:bdr w:val="none" w:sz="0" w:space="0" w:color="auto"/>
          <w:lang w:val="en-US" w:eastAsia="zh-TW"/>
        </w:rPr>
        <w:t>60</w:t>
      </w:r>
      <w:r w:rsidRPr="00E4589E">
        <w:rPr>
          <w:rFonts w:eastAsia="Times New Roman"/>
          <w:color w:val="000000"/>
          <w:bdr w:val="none" w:sz="0" w:space="0" w:color="auto"/>
          <w:lang w:val="en-US" w:eastAsia="zh-TW"/>
        </w:rPr>
        <w:t xml:space="preserve">% agreement, 95% CI </w:t>
      </w:r>
      <w:r w:rsidR="00321290" w:rsidRPr="00E4589E">
        <w:rPr>
          <w:rFonts w:eastAsia="Times New Roman"/>
          <w:color w:val="000000"/>
          <w:bdr w:val="none" w:sz="0" w:space="0" w:color="auto"/>
          <w:lang w:val="en-US" w:eastAsia="zh-TW"/>
        </w:rPr>
        <w:t>6.7</w:t>
      </w:r>
      <w:r w:rsidRPr="00E4589E">
        <w:rPr>
          <w:rFonts w:eastAsia="Times New Roman"/>
          <w:color w:val="000000"/>
          <w:bdr w:val="none" w:sz="0" w:space="0" w:color="auto"/>
          <w:lang w:val="en-US" w:eastAsia="zh-TW"/>
        </w:rPr>
        <w:t xml:space="preserve"> to 8.</w:t>
      </w:r>
      <w:r w:rsidR="00321290" w:rsidRPr="00E4589E">
        <w:rPr>
          <w:rFonts w:eastAsia="Times New Roman"/>
          <w:color w:val="000000"/>
          <w:bdr w:val="none" w:sz="0" w:space="0" w:color="auto"/>
          <w:lang w:val="en-US" w:eastAsia="zh-TW"/>
        </w:rPr>
        <w:t>1</w:t>
      </w:r>
      <w:r w:rsidRPr="00E4589E">
        <w:rPr>
          <w:rFonts w:eastAsia="Times New Roman"/>
          <w:color w:val="000000"/>
          <w:bdr w:val="none" w:sz="0" w:space="0" w:color="auto"/>
          <w:lang w:val="en-US" w:eastAsia="zh-TW"/>
        </w:rPr>
        <w:t>)</w:t>
      </w:r>
    </w:p>
    <w:p w14:paraId="6A90121E" w14:textId="77777777" w:rsidR="00BD38AE" w:rsidRDefault="00BD38AE" w:rsidP="00BB7556">
      <w:pPr>
        <w:pStyle w:val="Body"/>
        <w:spacing w:line="360" w:lineRule="auto"/>
        <w:ind w:firstLine="720"/>
        <w:jc w:val="both"/>
        <w:rPr>
          <w:rFonts w:hAnsi="Times New Roman" w:cs="Times New Roman"/>
          <w:b/>
          <w:color w:val="auto"/>
          <w:lang w:val="en-GB" w:eastAsia="zh-HK"/>
        </w:rPr>
      </w:pPr>
    </w:p>
    <w:p w14:paraId="5E9976DF" w14:textId="561CC5D3" w:rsidR="008A7DE8" w:rsidRPr="00713EAD" w:rsidRDefault="008A7DE8" w:rsidP="00BB7556">
      <w:pPr>
        <w:pStyle w:val="Body"/>
        <w:spacing w:line="360" w:lineRule="auto"/>
        <w:ind w:firstLine="720"/>
        <w:jc w:val="both"/>
        <w:rPr>
          <w:rFonts w:hAnsi="Times New Roman" w:cs="Times New Roman"/>
          <w:b/>
          <w:color w:val="auto"/>
          <w:lang w:val="en-GB" w:eastAsia="zh-HK"/>
        </w:rPr>
      </w:pPr>
      <w:r w:rsidRPr="00713EAD">
        <w:rPr>
          <w:rFonts w:hAnsi="Times New Roman" w:cs="Times New Roman"/>
          <w:b/>
          <w:color w:val="auto"/>
          <w:lang w:val="en-GB" w:eastAsia="zh-HK"/>
        </w:rPr>
        <w:t xml:space="preserve">Recommendation </w:t>
      </w:r>
      <w:r w:rsidR="001679CB">
        <w:rPr>
          <w:rFonts w:hAnsi="Times New Roman" w:cs="Times New Roman"/>
          <w:b/>
          <w:color w:val="auto"/>
          <w:lang w:val="en-GB" w:eastAsia="zh-HK"/>
        </w:rPr>
        <w:t>2</w:t>
      </w:r>
      <w:r w:rsidR="00073158">
        <w:rPr>
          <w:rFonts w:hAnsi="Times New Roman" w:cs="Times New Roman"/>
          <w:b/>
          <w:color w:val="auto"/>
          <w:lang w:val="en-GB" w:eastAsia="zh-HK"/>
        </w:rPr>
        <w:t>5</w:t>
      </w:r>
      <w:ins w:id="9" w:author="Wong Samford (Bucks Healthcare)" w:date="2017-09-16T12:19:00Z">
        <w:r w:rsidR="007070A8" w:rsidRPr="00713EAD">
          <w:rPr>
            <w:rFonts w:hAnsi="Times New Roman" w:cs="Times New Roman"/>
            <w:b/>
            <w:color w:val="auto"/>
            <w:lang w:val="en-GB" w:eastAsia="zh-HK"/>
          </w:rPr>
          <w:t xml:space="preserve"> </w:t>
        </w:r>
      </w:ins>
    </w:p>
    <w:p w14:paraId="0DE9100D" w14:textId="401539AE" w:rsidR="008A7DE8" w:rsidRPr="00713EAD" w:rsidRDefault="008A7DE8" w:rsidP="00BB7556">
      <w:pPr>
        <w:pStyle w:val="Body"/>
        <w:spacing w:line="360" w:lineRule="auto"/>
        <w:ind w:left="720"/>
        <w:jc w:val="both"/>
        <w:rPr>
          <w:rFonts w:hAnsi="Times New Roman" w:cs="Times New Roman"/>
          <w:color w:val="auto"/>
          <w:lang w:val="en-GB" w:eastAsia="zh-HK"/>
        </w:rPr>
      </w:pPr>
      <w:r w:rsidRPr="00713EAD">
        <w:rPr>
          <w:rFonts w:hAnsi="Times New Roman" w:cs="Times New Roman"/>
          <w:color w:val="auto"/>
          <w:lang w:val="en-GB" w:eastAsia="zh-HK"/>
        </w:rPr>
        <w:t>Physical activity or exercise should aim to be 150 minutes per week spre</w:t>
      </w:r>
      <w:r w:rsidR="00AA7F1F">
        <w:rPr>
          <w:rFonts w:hAnsi="Times New Roman" w:cs="Times New Roman"/>
          <w:color w:val="auto"/>
          <w:lang w:val="en-GB" w:eastAsia="zh-HK"/>
        </w:rPr>
        <w:t>ad over the week.</w:t>
      </w:r>
    </w:p>
    <w:p w14:paraId="46D4DFC0" w14:textId="496F908E" w:rsidR="008A7DE8" w:rsidRPr="00713EAD"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bdr w:val="none" w:sz="0" w:space="0" w:color="auto"/>
          <w:lang w:val="en-US" w:eastAsia="zh-TW"/>
        </w:rPr>
      </w:pPr>
      <w:r w:rsidRPr="00713EAD">
        <w:rPr>
          <w:rFonts w:eastAsia="Times New Roman"/>
          <w:bdr w:val="none" w:sz="0" w:space="0" w:color="auto"/>
          <w:lang w:val="en-US" w:eastAsia="zh-TW"/>
        </w:rPr>
        <w:t>Grade of recommendation: C; Level of agreement: Indecision (Median score of 6); No consensus (40% agreement, 95% CI 5.4 to 7.0)</w:t>
      </w:r>
    </w:p>
    <w:p w14:paraId="5F3F73E6" w14:textId="3DF8687C" w:rsidR="00F553DA" w:rsidRPr="00E4589E" w:rsidRDefault="00F553DA"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FF0000"/>
          <w:bdr w:val="none" w:sz="0" w:space="0" w:color="auto"/>
          <w:lang w:val="en-US" w:eastAsia="zh-TW"/>
        </w:rPr>
      </w:pPr>
    </w:p>
    <w:p w14:paraId="607CF3C0" w14:textId="584A8928" w:rsidR="00990551" w:rsidRPr="00E4589E" w:rsidRDefault="00990551" w:rsidP="00BB7556">
      <w:pPr>
        <w:pStyle w:val="Body"/>
        <w:spacing w:line="360" w:lineRule="auto"/>
        <w:ind w:firstLine="720"/>
        <w:jc w:val="both"/>
        <w:rPr>
          <w:rFonts w:hAnsi="Times New Roman" w:cs="Times New Roman"/>
          <w:b/>
          <w:color w:val="000000" w:themeColor="text1"/>
          <w:lang w:val="en-GB" w:eastAsia="zh-HK"/>
        </w:rPr>
      </w:pPr>
      <w:r w:rsidRPr="00E4589E">
        <w:rPr>
          <w:rFonts w:hAnsi="Times New Roman" w:cs="Times New Roman"/>
          <w:b/>
          <w:color w:val="000000" w:themeColor="text1"/>
          <w:lang w:val="en-GB" w:eastAsia="zh-HK"/>
        </w:rPr>
        <w:t xml:space="preserve">Recommendation </w:t>
      </w:r>
      <w:r w:rsidR="001679CB">
        <w:rPr>
          <w:rFonts w:hAnsi="Times New Roman" w:cs="Times New Roman"/>
          <w:b/>
          <w:color w:val="000000" w:themeColor="text1"/>
          <w:lang w:val="en-GB" w:eastAsia="zh-HK"/>
        </w:rPr>
        <w:t>2</w:t>
      </w:r>
      <w:r w:rsidR="00073158">
        <w:rPr>
          <w:rFonts w:hAnsi="Times New Roman" w:cs="Times New Roman"/>
          <w:b/>
          <w:color w:val="000000" w:themeColor="text1"/>
          <w:lang w:val="en-GB" w:eastAsia="zh-HK"/>
        </w:rPr>
        <w:t>6</w:t>
      </w:r>
    </w:p>
    <w:p w14:paraId="2F2FDE1B" w14:textId="28045187" w:rsidR="00990551" w:rsidRPr="00E4589E" w:rsidRDefault="00956054" w:rsidP="00BB7556">
      <w:pPr>
        <w:pStyle w:val="Body"/>
        <w:spacing w:line="360" w:lineRule="auto"/>
        <w:ind w:left="720"/>
        <w:jc w:val="both"/>
        <w:rPr>
          <w:rFonts w:hAnsi="Times New Roman" w:cs="Times New Roman"/>
          <w:color w:val="000000" w:themeColor="text1"/>
          <w:lang w:val="en-GB" w:eastAsia="zh-HK"/>
        </w:rPr>
      </w:pPr>
      <w:r w:rsidRPr="00E4589E">
        <w:rPr>
          <w:rFonts w:hAnsi="Times New Roman" w:cs="Times New Roman"/>
          <w:color w:val="000000" w:themeColor="text1"/>
          <w:lang w:val="en-GB" w:eastAsia="zh-HK"/>
        </w:rPr>
        <w:t xml:space="preserve">People with a </w:t>
      </w:r>
      <w:r w:rsidR="00990551" w:rsidRPr="00E4589E">
        <w:rPr>
          <w:rFonts w:hAnsi="Times New Roman" w:cs="Times New Roman"/>
          <w:color w:val="000000" w:themeColor="text1"/>
          <w:lang w:val="en-GB" w:eastAsia="zh-HK"/>
        </w:rPr>
        <w:t>SCI should be also encouraged to incorporate 25 minutes of leisure time physical activity per day as part of a healthy lifestyle.</w:t>
      </w:r>
    </w:p>
    <w:p w14:paraId="55F91C1E" w14:textId="6694BDC1" w:rsidR="00321290"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C; Level of agreement: Agreement (Median score of 7); Majority consensus (66.7% agreement, 95% CI 5.8 to 7.6)</w:t>
      </w:r>
    </w:p>
    <w:p w14:paraId="0A9CA079" w14:textId="19DFA4E6" w:rsidR="005034D4" w:rsidRDefault="005034D4"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p>
    <w:p w14:paraId="556AD750" w14:textId="13DACED6" w:rsidR="005034D4" w:rsidRPr="00E4589E" w:rsidRDefault="005034D4"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1679CB">
        <w:rPr>
          <w:rFonts w:hAnsi="Times New Roman" w:cs="Times New Roman"/>
          <w:b/>
          <w:lang w:val="en-GB" w:eastAsia="zh-HK"/>
        </w:rPr>
        <w:t>2</w:t>
      </w:r>
      <w:r w:rsidR="00073158">
        <w:rPr>
          <w:rFonts w:hAnsi="Times New Roman" w:cs="Times New Roman"/>
          <w:b/>
          <w:lang w:val="en-GB" w:eastAsia="zh-HK"/>
        </w:rPr>
        <w:t>7</w:t>
      </w:r>
    </w:p>
    <w:p w14:paraId="7ED2FE09" w14:textId="77777777" w:rsidR="005034D4" w:rsidRPr="00E4589E" w:rsidRDefault="005034D4"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 xml:space="preserve">Exercise and physical activity targets should be strived for – if client is unable to </w:t>
      </w:r>
      <w:bookmarkStart w:id="10" w:name="_Hlk511150461"/>
      <w:r w:rsidRPr="00E4589E">
        <w:rPr>
          <w:rFonts w:hAnsi="Times New Roman" w:cs="Times New Roman"/>
          <w:lang w:val="en-GB" w:eastAsia="zh-HK"/>
        </w:rPr>
        <w:t>achieve they must start low and build to sustained continuous movement</w:t>
      </w:r>
      <w:bookmarkEnd w:id="10"/>
      <w:r w:rsidRPr="00E4589E">
        <w:rPr>
          <w:rFonts w:hAnsi="Times New Roman" w:cs="Times New Roman"/>
          <w:lang w:val="en-GB" w:eastAsia="zh-HK"/>
        </w:rPr>
        <w:t>.</w:t>
      </w:r>
    </w:p>
    <w:p w14:paraId="7F68A7A3" w14:textId="6FF47DFA" w:rsidR="005034D4" w:rsidRPr="00E4589E" w:rsidRDefault="005034D4"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C; Level of agreement: Agreement (Median score of 7); majority consensus (90% agreement, 95% CI 6.1 to 7.9)</w:t>
      </w:r>
    </w:p>
    <w:p w14:paraId="1096B161" w14:textId="77777777" w:rsidR="00990551" w:rsidRDefault="00990551" w:rsidP="00BB7556">
      <w:pPr>
        <w:pStyle w:val="Body"/>
        <w:spacing w:line="360" w:lineRule="auto"/>
        <w:jc w:val="both"/>
        <w:rPr>
          <w:rFonts w:hAnsi="Times New Roman" w:cs="Times New Roman"/>
          <w:lang w:val="en-GB" w:eastAsia="zh-HK"/>
        </w:rPr>
      </w:pPr>
    </w:p>
    <w:p w14:paraId="0CE683CF" w14:textId="77777777" w:rsidR="00073158" w:rsidRPr="00E4589E" w:rsidRDefault="00073158" w:rsidP="00BB7556">
      <w:pPr>
        <w:pStyle w:val="Body"/>
        <w:spacing w:line="360" w:lineRule="auto"/>
        <w:jc w:val="both"/>
        <w:rPr>
          <w:rFonts w:hAnsi="Times New Roman" w:cs="Times New Roman"/>
          <w:lang w:val="en-GB" w:eastAsia="zh-HK"/>
        </w:rPr>
      </w:pPr>
    </w:p>
    <w:p w14:paraId="580BC127" w14:textId="59CFF972" w:rsidR="00990551" w:rsidRPr="005034D4" w:rsidRDefault="00986B81" w:rsidP="00BB7556">
      <w:pPr>
        <w:pStyle w:val="Body"/>
        <w:spacing w:line="360" w:lineRule="auto"/>
        <w:ind w:firstLine="720"/>
        <w:jc w:val="both"/>
        <w:rPr>
          <w:rFonts w:hAnsi="Times New Roman" w:cs="Times New Roman"/>
          <w:b/>
          <w:color w:val="auto"/>
          <w:lang w:val="en-GB" w:eastAsia="zh-HK"/>
        </w:rPr>
      </w:pPr>
      <w:r w:rsidRPr="005034D4">
        <w:rPr>
          <w:rFonts w:hAnsi="Times New Roman" w:cs="Times New Roman"/>
          <w:b/>
          <w:color w:val="auto"/>
          <w:lang w:val="en-GB" w:eastAsia="zh-HK"/>
        </w:rPr>
        <w:lastRenderedPageBreak/>
        <w:t xml:space="preserve">Recommendation </w:t>
      </w:r>
      <w:r w:rsidR="001679CB">
        <w:rPr>
          <w:rFonts w:hAnsi="Times New Roman" w:cs="Times New Roman"/>
          <w:b/>
          <w:color w:val="auto"/>
          <w:lang w:val="en-GB" w:eastAsia="zh-HK"/>
        </w:rPr>
        <w:t>2</w:t>
      </w:r>
      <w:r w:rsidR="00073158">
        <w:rPr>
          <w:rFonts w:hAnsi="Times New Roman" w:cs="Times New Roman"/>
          <w:b/>
          <w:color w:val="auto"/>
          <w:lang w:val="en-GB" w:eastAsia="zh-HK"/>
        </w:rPr>
        <w:t>8</w:t>
      </w:r>
    </w:p>
    <w:p w14:paraId="62CB9500" w14:textId="08BCDF8B" w:rsidR="00986B81" w:rsidRPr="005034D4" w:rsidRDefault="00986B81" w:rsidP="00BB7556">
      <w:pPr>
        <w:pStyle w:val="Body"/>
        <w:spacing w:line="360" w:lineRule="auto"/>
        <w:ind w:left="720"/>
        <w:jc w:val="both"/>
        <w:rPr>
          <w:rFonts w:hAnsi="Times New Roman" w:cs="Times New Roman"/>
          <w:color w:val="auto"/>
          <w:lang w:val="en-GB" w:eastAsia="zh-HK"/>
        </w:rPr>
      </w:pPr>
      <w:r w:rsidRPr="005034D4">
        <w:rPr>
          <w:rFonts w:hAnsi="Times New Roman" w:cs="Times New Roman"/>
          <w:color w:val="auto"/>
          <w:lang w:val="en-GB" w:eastAsia="zh-HK"/>
        </w:rPr>
        <w:t xml:space="preserve">Functional Electrical </w:t>
      </w:r>
      <w:r w:rsidR="005034D4">
        <w:rPr>
          <w:rFonts w:hAnsi="Times New Roman" w:cs="Times New Roman"/>
          <w:color w:val="auto"/>
          <w:lang w:val="en-GB" w:eastAsia="zh-HK"/>
        </w:rPr>
        <w:t>S</w:t>
      </w:r>
      <w:r w:rsidRPr="005034D4">
        <w:rPr>
          <w:rFonts w:hAnsi="Times New Roman" w:cs="Times New Roman"/>
          <w:color w:val="auto"/>
          <w:lang w:val="en-GB" w:eastAsia="zh-HK"/>
        </w:rPr>
        <w:t xml:space="preserve">timulation can be incorporated into a programme </w:t>
      </w:r>
      <w:r w:rsidR="00200E2B" w:rsidRPr="005034D4">
        <w:rPr>
          <w:rFonts w:hAnsi="Times New Roman" w:cs="Times New Roman"/>
          <w:color w:val="auto"/>
          <w:lang w:val="en-GB" w:eastAsia="zh-HK"/>
        </w:rPr>
        <w:t>to</w:t>
      </w:r>
      <w:r w:rsidRPr="005034D4">
        <w:rPr>
          <w:rFonts w:hAnsi="Times New Roman" w:cs="Times New Roman"/>
          <w:color w:val="auto"/>
          <w:lang w:val="en-GB" w:eastAsia="zh-HK"/>
        </w:rPr>
        <w:t xml:space="preserve"> improve body composition.</w:t>
      </w:r>
    </w:p>
    <w:p w14:paraId="3BC3158B" w14:textId="3593F538" w:rsidR="00321290" w:rsidRPr="005034D4"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bdr w:val="none" w:sz="0" w:space="0" w:color="auto"/>
          <w:lang w:val="en-US" w:eastAsia="zh-TW"/>
        </w:rPr>
      </w:pPr>
      <w:r w:rsidRPr="005034D4">
        <w:rPr>
          <w:rFonts w:eastAsia="Times New Roman"/>
          <w:bdr w:val="none" w:sz="0" w:space="0" w:color="auto"/>
          <w:lang w:val="en-US" w:eastAsia="zh-TW"/>
        </w:rPr>
        <w:t>Grade of recommendation: C; Level of agreement: Indecision (Median score of 7); No consensus (40% agreement, 95% CI 5.8 to 7.8)</w:t>
      </w:r>
    </w:p>
    <w:p w14:paraId="5A5557A7" w14:textId="77777777" w:rsidR="00143B69" w:rsidRDefault="00143B69" w:rsidP="00E4589E">
      <w:pPr>
        <w:pStyle w:val="Body"/>
        <w:spacing w:line="360" w:lineRule="auto"/>
        <w:rPr>
          <w:rFonts w:hAnsi="Times New Roman" w:cs="Times New Roman"/>
          <w:b/>
          <w:noProof/>
        </w:rPr>
      </w:pPr>
    </w:p>
    <w:p w14:paraId="43AE5D30" w14:textId="77777777" w:rsidR="00BD38AE" w:rsidRDefault="00BD38AE" w:rsidP="00E4589E">
      <w:pPr>
        <w:pStyle w:val="Body"/>
        <w:spacing w:line="360" w:lineRule="auto"/>
        <w:rPr>
          <w:rFonts w:hAnsi="Times New Roman" w:cs="Times New Roman"/>
          <w:b/>
          <w:noProof/>
        </w:rPr>
      </w:pPr>
    </w:p>
    <w:p w14:paraId="1E1386D3" w14:textId="20538E9F" w:rsidR="00321290" w:rsidRPr="00BB7556" w:rsidRDefault="00E771B6" w:rsidP="00BB7556">
      <w:pPr>
        <w:pStyle w:val="Body"/>
        <w:spacing w:line="360" w:lineRule="auto"/>
        <w:jc w:val="both"/>
        <w:rPr>
          <w:rFonts w:hAnsi="Times New Roman" w:cs="Times New Roman"/>
          <w:b/>
          <w:noProof/>
        </w:rPr>
      </w:pPr>
      <w:r w:rsidRPr="00BB7556">
        <w:rPr>
          <w:rFonts w:hAnsi="Times New Roman" w:cs="Times New Roman"/>
          <w:b/>
          <w:noProof/>
        </w:rPr>
        <w:t>Medical and Surgical interventions</w:t>
      </w:r>
    </w:p>
    <w:p w14:paraId="6A379EFD" w14:textId="3943BA2B" w:rsidR="00E771B6" w:rsidRPr="00BB7556" w:rsidRDefault="00E771B6" w:rsidP="00BB7556">
      <w:pPr>
        <w:pStyle w:val="Body"/>
        <w:spacing w:line="360" w:lineRule="auto"/>
        <w:jc w:val="both"/>
        <w:rPr>
          <w:rFonts w:hAnsi="Times New Roman" w:cs="Times New Roman"/>
          <w:b/>
          <w:lang w:val="en-GB" w:eastAsia="zh-HK"/>
        </w:rPr>
      </w:pPr>
      <w:r w:rsidRPr="00BB7556">
        <w:rPr>
          <w:rFonts w:hAnsi="Times New Roman" w:cs="Times New Roman"/>
          <w:b/>
          <w:lang w:val="en-GB" w:eastAsia="zh-HK"/>
        </w:rPr>
        <w:tab/>
        <w:t>Medications:</w:t>
      </w:r>
    </w:p>
    <w:p w14:paraId="1C7E9764" w14:textId="14E1C980" w:rsidR="00990551" w:rsidRPr="00BB7556" w:rsidRDefault="00986B81" w:rsidP="00BB7556">
      <w:pPr>
        <w:pStyle w:val="Body"/>
        <w:spacing w:line="360" w:lineRule="auto"/>
        <w:ind w:firstLine="720"/>
        <w:jc w:val="both"/>
        <w:rPr>
          <w:rFonts w:hAnsi="Times New Roman" w:cs="Times New Roman"/>
          <w:b/>
          <w:lang w:val="en-GB" w:eastAsia="zh-HK"/>
        </w:rPr>
      </w:pPr>
      <w:r w:rsidRPr="00BB7556">
        <w:rPr>
          <w:rFonts w:hAnsi="Times New Roman" w:cs="Times New Roman"/>
          <w:b/>
          <w:lang w:val="en-GB" w:eastAsia="zh-HK"/>
        </w:rPr>
        <w:t xml:space="preserve">Recommendation </w:t>
      </w:r>
      <w:r w:rsidR="00073158">
        <w:rPr>
          <w:rFonts w:hAnsi="Times New Roman" w:cs="Times New Roman"/>
          <w:b/>
          <w:lang w:val="en-GB" w:eastAsia="zh-HK"/>
        </w:rPr>
        <w:t>29</w:t>
      </w:r>
    </w:p>
    <w:p w14:paraId="296254C0" w14:textId="53497FD0" w:rsidR="00986B81" w:rsidRPr="00BB7556" w:rsidRDefault="00986B81" w:rsidP="00BB7556">
      <w:pPr>
        <w:pStyle w:val="Body"/>
        <w:spacing w:line="360" w:lineRule="auto"/>
        <w:ind w:left="720"/>
        <w:jc w:val="both"/>
        <w:rPr>
          <w:rFonts w:hAnsi="Times New Roman" w:cs="Times New Roman"/>
          <w:lang w:val="en-GB" w:eastAsia="zh-HK"/>
        </w:rPr>
      </w:pPr>
      <w:r w:rsidRPr="00BB7556">
        <w:rPr>
          <w:rFonts w:hAnsi="Times New Roman" w:cs="Times New Roman"/>
          <w:lang w:val="en-GB" w:eastAsia="zh-HK"/>
        </w:rPr>
        <w:t>Both medical and surgical treatments have important roles to play but must be used in combination with others.</w:t>
      </w:r>
    </w:p>
    <w:p w14:paraId="195850D3" w14:textId="6E18A250" w:rsidR="00321290" w:rsidRPr="00BB7556"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BB7556">
        <w:rPr>
          <w:rFonts w:eastAsia="Times New Roman"/>
          <w:color w:val="000000"/>
          <w:bdr w:val="none" w:sz="0" w:space="0" w:color="auto"/>
          <w:lang w:val="en-US" w:eastAsia="zh-TW"/>
        </w:rPr>
        <w:t>Grade of recommendation: D; Level of agreement: Agreement (Median score of 7.5); Majority consensus (70% agreement, 95% CI 6.3 to 7.9)</w:t>
      </w:r>
    </w:p>
    <w:p w14:paraId="40B45FD8" w14:textId="77777777" w:rsidR="007C67FC" w:rsidRPr="00BB7556" w:rsidRDefault="007C67FC" w:rsidP="00BB7556">
      <w:pPr>
        <w:pStyle w:val="Body"/>
        <w:spacing w:line="360" w:lineRule="auto"/>
        <w:jc w:val="both"/>
        <w:rPr>
          <w:rFonts w:hAnsi="Times New Roman" w:cs="Times New Roman"/>
          <w:lang w:val="en-GB" w:eastAsia="zh-HK"/>
        </w:rPr>
      </w:pPr>
    </w:p>
    <w:p w14:paraId="512F2DDE" w14:textId="5D1185F7" w:rsidR="00574200" w:rsidRPr="00BB7556" w:rsidRDefault="00574200" w:rsidP="00BB7556">
      <w:pPr>
        <w:pStyle w:val="Body"/>
        <w:spacing w:line="360" w:lineRule="auto"/>
        <w:ind w:firstLine="720"/>
        <w:jc w:val="both"/>
        <w:rPr>
          <w:rFonts w:hAnsi="Times New Roman" w:cs="Times New Roman"/>
          <w:b/>
          <w:lang w:val="en-GB" w:eastAsia="zh-HK"/>
        </w:rPr>
      </w:pPr>
      <w:r w:rsidRPr="00BB7556">
        <w:rPr>
          <w:rFonts w:hAnsi="Times New Roman" w:cs="Times New Roman"/>
          <w:b/>
          <w:lang w:val="en-GB" w:eastAsia="zh-HK"/>
        </w:rPr>
        <w:t>Recommendation</w:t>
      </w:r>
      <w:r w:rsidR="001679CB" w:rsidRPr="00BB7556">
        <w:rPr>
          <w:rFonts w:hAnsi="Times New Roman" w:cs="Times New Roman"/>
          <w:b/>
          <w:lang w:val="en-GB" w:eastAsia="zh-HK"/>
        </w:rPr>
        <w:t xml:space="preserve"> 3</w:t>
      </w:r>
      <w:r w:rsidR="00073158">
        <w:rPr>
          <w:rFonts w:hAnsi="Times New Roman" w:cs="Times New Roman"/>
          <w:b/>
          <w:lang w:val="en-GB" w:eastAsia="zh-HK"/>
        </w:rPr>
        <w:t>0</w:t>
      </w:r>
    </w:p>
    <w:p w14:paraId="4C8DA221" w14:textId="16098835" w:rsidR="00574200" w:rsidRPr="00BB7556" w:rsidRDefault="007C486E" w:rsidP="00BB7556">
      <w:pPr>
        <w:pStyle w:val="Body"/>
        <w:spacing w:line="360" w:lineRule="auto"/>
        <w:ind w:left="720"/>
        <w:jc w:val="both"/>
        <w:rPr>
          <w:rFonts w:hAnsi="Times New Roman" w:cs="Times New Roman"/>
          <w:lang w:val="en-GB" w:eastAsia="zh-HK"/>
        </w:rPr>
      </w:pPr>
      <w:r w:rsidRPr="00BB7556">
        <w:rPr>
          <w:rFonts w:hAnsi="Times New Roman" w:cs="Times New Roman"/>
          <w:lang w:val="en-GB" w:eastAsia="zh-HK"/>
        </w:rPr>
        <w:t xml:space="preserve">Counselling and education </w:t>
      </w:r>
      <w:r w:rsidR="00574200" w:rsidRPr="00BB7556">
        <w:rPr>
          <w:rFonts w:hAnsi="Times New Roman" w:cs="Times New Roman"/>
          <w:lang w:val="en-GB" w:eastAsia="zh-HK"/>
        </w:rPr>
        <w:t xml:space="preserve">before commencing </w:t>
      </w:r>
      <w:r w:rsidRPr="00BB7556">
        <w:rPr>
          <w:rFonts w:hAnsi="Times New Roman" w:cs="Times New Roman"/>
          <w:lang w:val="en-GB" w:eastAsia="zh-HK"/>
        </w:rPr>
        <w:t xml:space="preserve">anti-obesity </w:t>
      </w:r>
      <w:r w:rsidR="00574200" w:rsidRPr="00BB7556">
        <w:rPr>
          <w:rFonts w:hAnsi="Times New Roman" w:cs="Times New Roman"/>
          <w:lang w:val="en-GB" w:eastAsia="zh-HK"/>
        </w:rPr>
        <w:t>medication is necessary.</w:t>
      </w:r>
    </w:p>
    <w:p w14:paraId="65EB43EE" w14:textId="09E16CBA" w:rsidR="00321290" w:rsidRPr="00BB7556"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BB7556">
        <w:rPr>
          <w:rFonts w:eastAsia="Times New Roman"/>
          <w:color w:val="000000"/>
          <w:bdr w:val="none" w:sz="0" w:space="0" w:color="auto"/>
          <w:lang w:val="en-US" w:eastAsia="zh-TW"/>
        </w:rPr>
        <w:t>Grade of recommendation: D; Level of agreement: Agreement (Median score of 8); Majority consensus (90% agreement, 95% CI 6.2 to 8.6)</w:t>
      </w:r>
    </w:p>
    <w:p w14:paraId="195C4265" w14:textId="74E28529" w:rsidR="00574200" w:rsidRPr="00BB7556" w:rsidRDefault="00574200" w:rsidP="00BB7556">
      <w:pPr>
        <w:pStyle w:val="Body"/>
        <w:spacing w:line="360" w:lineRule="auto"/>
        <w:ind w:firstLine="720"/>
        <w:jc w:val="both"/>
        <w:rPr>
          <w:rFonts w:hAnsi="Times New Roman" w:cs="Times New Roman"/>
          <w:lang w:val="en-GB" w:eastAsia="zh-HK"/>
        </w:rPr>
      </w:pPr>
    </w:p>
    <w:p w14:paraId="49F8AE07" w14:textId="596FA342" w:rsidR="007C67FC" w:rsidRDefault="007C67FC" w:rsidP="00BB7556">
      <w:pPr>
        <w:pStyle w:val="Body"/>
        <w:spacing w:line="360" w:lineRule="auto"/>
        <w:ind w:firstLine="720"/>
        <w:jc w:val="both"/>
        <w:rPr>
          <w:rFonts w:hAnsi="Times New Roman" w:cs="Times New Roman"/>
          <w:b/>
          <w:lang w:val="en-GB" w:eastAsia="zh-HK"/>
        </w:rPr>
      </w:pPr>
      <w:r w:rsidRPr="00BB7556">
        <w:rPr>
          <w:rFonts w:hAnsi="Times New Roman" w:cs="Times New Roman"/>
          <w:b/>
          <w:lang w:val="en-GB" w:eastAsia="zh-HK"/>
        </w:rPr>
        <w:t xml:space="preserve">Recommendation </w:t>
      </w:r>
      <w:r w:rsidR="007F2E7A" w:rsidRPr="00BB7556">
        <w:rPr>
          <w:rFonts w:hAnsi="Times New Roman" w:cs="Times New Roman"/>
          <w:b/>
          <w:lang w:val="en-GB" w:eastAsia="zh-HK"/>
        </w:rPr>
        <w:t>3</w:t>
      </w:r>
      <w:r w:rsidR="00073158">
        <w:rPr>
          <w:rFonts w:hAnsi="Times New Roman" w:cs="Times New Roman"/>
          <w:b/>
          <w:lang w:val="en-GB" w:eastAsia="zh-HK"/>
        </w:rPr>
        <w:t>1</w:t>
      </w:r>
    </w:p>
    <w:p w14:paraId="73DA7877" w14:textId="246FA8B6" w:rsidR="00165291" w:rsidRPr="00131FC0" w:rsidRDefault="00441DD3" w:rsidP="00131FC0">
      <w:pPr>
        <w:pStyle w:val="Body"/>
        <w:spacing w:line="360" w:lineRule="auto"/>
        <w:ind w:left="720"/>
        <w:jc w:val="both"/>
        <w:rPr>
          <w:rFonts w:hAnsi="Times New Roman" w:cs="Times New Roman"/>
          <w:color w:val="FF0000"/>
          <w:lang w:val="en-GB"/>
        </w:rPr>
      </w:pPr>
      <w:r w:rsidRPr="00131FC0">
        <w:rPr>
          <w:rFonts w:hAnsi="Times New Roman" w:cs="Times New Roman"/>
          <w:color w:val="auto"/>
          <w:lang w:val="en-GB"/>
        </w:rPr>
        <w:t>At present orlistat is the only licenced</w:t>
      </w:r>
      <w:r w:rsidR="00131FC0" w:rsidRPr="00131FC0">
        <w:rPr>
          <w:rFonts w:hAnsi="Times New Roman" w:cs="Times New Roman"/>
          <w:color w:val="auto"/>
          <w:lang w:val="en-GB"/>
        </w:rPr>
        <w:t xml:space="preserve"> medication for the treatment of obesity</w:t>
      </w:r>
      <w:r w:rsidRPr="00131FC0">
        <w:rPr>
          <w:rFonts w:hAnsi="Times New Roman" w:cs="Times New Roman"/>
          <w:color w:val="auto"/>
          <w:lang w:val="en-GB"/>
        </w:rPr>
        <w:t xml:space="preserve">. It is </w:t>
      </w:r>
      <w:r w:rsidR="00165291" w:rsidRPr="00131FC0">
        <w:rPr>
          <w:rFonts w:hAnsi="Times New Roman" w:cs="Times New Roman"/>
          <w:color w:val="auto"/>
          <w:lang w:val="en-GB"/>
        </w:rPr>
        <w:t>asso</w:t>
      </w:r>
      <w:r w:rsidR="00131FC0" w:rsidRPr="00131FC0">
        <w:rPr>
          <w:rFonts w:hAnsi="Times New Roman" w:cs="Times New Roman"/>
          <w:color w:val="auto"/>
          <w:lang w:val="en-GB"/>
        </w:rPr>
        <w:t xml:space="preserve">ciated with increased rates of </w:t>
      </w:r>
      <w:r w:rsidR="00165291" w:rsidRPr="00131FC0">
        <w:rPr>
          <w:rFonts w:hAnsi="Times New Roman" w:cs="Times New Roman"/>
          <w:color w:val="auto"/>
          <w:lang w:val="en-GB"/>
        </w:rPr>
        <w:t xml:space="preserve">gastrointestinal events. </w:t>
      </w:r>
      <w:r w:rsidR="00165291" w:rsidRPr="00BB7556">
        <w:rPr>
          <w:rFonts w:hAnsi="Times New Roman" w:cs="Times New Roman"/>
          <w:color w:val="auto"/>
          <w:lang w:val="en-GB"/>
        </w:rPr>
        <w:t>This could include steatorrhea, fatty faecal incontinence or urgency of bowel movements. Th</w:t>
      </w:r>
      <w:r w:rsidR="00BB7556">
        <w:rPr>
          <w:rFonts w:hAnsi="Times New Roman" w:cs="Times New Roman"/>
          <w:color w:val="auto"/>
          <w:lang w:val="en-GB"/>
        </w:rPr>
        <w:t>e</w:t>
      </w:r>
      <w:r w:rsidR="00165291" w:rsidRPr="00BB7556">
        <w:rPr>
          <w:rFonts w:hAnsi="Times New Roman" w:cs="Times New Roman"/>
          <w:color w:val="auto"/>
          <w:lang w:val="en-GB"/>
        </w:rPr>
        <w:t xml:space="preserve"> impact of these medications should be considered in the context of bowel management. These effects can be reduced by adhering to a low-fat diet and distributing daily fat intake over three main meals. A multivitamin and mineral supplement may be considered whilst using this medication. </w:t>
      </w:r>
    </w:p>
    <w:p w14:paraId="28417741" w14:textId="4892E364" w:rsidR="00321290" w:rsidRPr="00BB7556" w:rsidRDefault="00321290" w:rsidP="00BB7556">
      <w:pPr>
        <w:pStyle w:val="Body"/>
        <w:spacing w:line="360" w:lineRule="auto"/>
        <w:ind w:left="720"/>
        <w:jc w:val="both"/>
        <w:rPr>
          <w:rFonts w:eastAsia="Times New Roman"/>
          <w:bdr w:val="none" w:sz="0" w:space="0" w:color="auto"/>
        </w:rPr>
      </w:pPr>
      <w:r w:rsidRPr="00BB7556">
        <w:rPr>
          <w:rFonts w:eastAsia="Times New Roman"/>
          <w:bdr w:val="none" w:sz="0" w:space="0" w:color="auto"/>
        </w:rPr>
        <w:t>Grade of recommendation: D; Level of agreemen</w:t>
      </w:r>
      <w:r w:rsidR="00131FC0">
        <w:rPr>
          <w:rFonts w:eastAsia="Times New Roman"/>
          <w:bdr w:val="none" w:sz="0" w:space="0" w:color="auto"/>
        </w:rPr>
        <w:t>t: Agreement (Median score of 8)</w:t>
      </w:r>
      <w:r w:rsidRPr="00BB7556">
        <w:rPr>
          <w:rFonts w:eastAsia="Times New Roman"/>
          <w:bdr w:val="none" w:sz="0" w:space="0" w:color="auto"/>
        </w:rPr>
        <w:t>; Strong consensus (80% agreement, 95% CI 7.0 to 8.2)</w:t>
      </w:r>
    </w:p>
    <w:p w14:paraId="715336FC" w14:textId="77777777" w:rsidR="005E43A8" w:rsidRDefault="005E43A8" w:rsidP="00BB7556">
      <w:pPr>
        <w:pStyle w:val="Body"/>
        <w:spacing w:line="360" w:lineRule="auto"/>
        <w:jc w:val="both"/>
        <w:rPr>
          <w:rFonts w:hAnsi="Times New Roman" w:cs="Times New Roman"/>
          <w:b/>
          <w:lang w:val="en-GB" w:eastAsia="zh-HK"/>
        </w:rPr>
      </w:pPr>
    </w:p>
    <w:p w14:paraId="188A22C5" w14:textId="77777777" w:rsidR="00073158" w:rsidRPr="00BB7556" w:rsidRDefault="00073158" w:rsidP="00BB7556">
      <w:pPr>
        <w:pStyle w:val="Body"/>
        <w:spacing w:line="360" w:lineRule="auto"/>
        <w:jc w:val="both"/>
        <w:rPr>
          <w:rFonts w:hAnsi="Times New Roman" w:cs="Times New Roman"/>
          <w:b/>
          <w:lang w:val="en-GB" w:eastAsia="zh-HK"/>
        </w:rPr>
      </w:pPr>
    </w:p>
    <w:p w14:paraId="543DA393" w14:textId="4269D668" w:rsidR="009C21F9" w:rsidRPr="00BB7556" w:rsidRDefault="009C21F9" w:rsidP="00BB7556">
      <w:pPr>
        <w:pStyle w:val="Body"/>
        <w:spacing w:line="360" w:lineRule="auto"/>
        <w:jc w:val="both"/>
        <w:rPr>
          <w:rFonts w:hAnsi="Times New Roman" w:cs="Times New Roman"/>
          <w:b/>
          <w:lang w:val="en-GB" w:eastAsia="zh-HK"/>
        </w:rPr>
      </w:pPr>
      <w:r w:rsidRPr="00BB7556">
        <w:rPr>
          <w:rFonts w:hAnsi="Times New Roman" w:cs="Times New Roman"/>
          <w:b/>
          <w:lang w:val="en-GB" w:eastAsia="zh-HK"/>
        </w:rPr>
        <w:lastRenderedPageBreak/>
        <w:t>Bariatric surgery</w:t>
      </w:r>
    </w:p>
    <w:p w14:paraId="3621D502" w14:textId="6A49E59A" w:rsidR="009C21F9" w:rsidRPr="00BB7556" w:rsidRDefault="009C21F9" w:rsidP="00BB7556">
      <w:pPr>
        <w:pStyle w:val="Body"/>
        <w:spacing w:line="360" w:lineRule="auto"/>
        <w:ind w:firstLine="720"/>
        <w:jc w:val="both"/>
        <w:rPr>
          <w:rFonts w:hAnsi="Times New Roman" w:cs="Times New Roman"/>
          <w:b/>
          <w:lang w:val="en-GB" w:eastAsia="zh-HK"/>
        </w:rPr>
      </w:pPr>
      <w:bookmarkStart w:id="11" w:name="_Hlk512291586"/>
      <w:r w:rsidRPr="00BB7556">
        <w:rPr>
          <w:rFonts w:hAnsi="Times New Roman" w:cs="Times New Roman"/>
          <w:b/>
          <w:lang w:val="en-GB" w:eastAsia="zh-HK"/>
        </w:rPr>
        <w:t xml:space="preserve">Recommendation </w:t>
      </w:r>
      <w:r w:rsidR="007F2E7A" w:rsidRPr="00BB7556">
        <w:rPr>
          <w:rFonts w:hAnsi="Times New Roman" w:cs="Times New Roman"/>
          <w:b/>
          <w:lang w:val="en-GB" w:eastAsia="zh-HK"/>
        </w:rPr>
        <w:t>3</w:t>
      </w:r>
      <w:r w:rsidR="00073158">
        <w:rPr>
          <w:rFonts w:hAnsi="Times New Roman" w:cs="Times New Roman"/>
          <w:b/>
          <w:lang w:val="en-GB" w:eastAsia="zh-HK"/>
        </w:rPr>
        <w:t>2</w:t>
      </w:r>
    </w:p>
    <w:p w14:paraId="4AF57FB3" w14:textId="77777777" w:rsidR="009C21F9" w:rsidRPr="00BB7556" w:rsidRDefault="009C21F9" w:rsidP="00BB7556">
      <w:pPr>
        <w:pStyle w:val="Body"/>
        <w:spacing w:line="360" w:lineRule="auto"/>
        <w:ind w:left="720"/>
        <w:jc w:val="both"/>
        <w:rPr>
          <w:rFonts w:hAnsi="Times New Roman" w:cs="Times New Roman"/>
          <w:lang w:val="en-GB" w:eastAsia="zh-HK"/>
        </w:rPr>
      </w:pPr>
      <w:r w:rsidRPr="00BB7556">
        <w:rPr>
          <w:rFonts w:hAnsi="Times New Roman" w:cs="Times New Roman"/>
          <w:lang w:val="en-GB" w:eastAsia="zh-HK"/>
        </w:rPr>
        <w:t>When all non-surgical interventions have been tried. Consider for bariatric surgery if BMI ≥35 kg/m</w:t>
      </w:r>
      <w:r w:rsidRPr="00BB7556">
        <w:rPr>
          <w:rFonts w:hAnsi="Times New Roman" w:cs="Times New Roman"/>
          <w:vertAlign w:val="superscript"/>
          <w:lang w:val="en-GB" w:eastAsia="zh-HK"/>
        </w:rPr>
        <w:t>2</w:t>
      </w:r>
      <w:r w:rsidRPr="00BB7556">
        <w:rPr>
          <w:rFonts w:hAnsi="Times New Roman" w:cs="Times New Roman"/>
          <w:lang w:val="en-GB" w:eastAsia="zh-HK"/>
        </w:rPr>
        <w:t>.</w:t>
      </w:r>
    </w:p>
    <w:p w14:paraId="739F9136" w14:textId="7603A048" w:rsidR="00321290" w:rsidRPr="00BB7556"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BB7556">
        <w:rPr>
          <w:rFonts w:eastAsia="Times New Roman"/>
          <w:color w:val="000000"/>
          <w:bdr w:val="none" w:sz="0" w:space="0" w:color="auto"/>
          <w:lang w:val="en-US" w:eastAsia="zh-TW"/>
        </w:rPr>
        <w:t xml:space="preserve">Grade of recommendation: </w:t>
      </w:r>
      <w:r w:rsidR="00FA6C04" w:rsidRPr="00BB7556">
        <w:rPr>
          <w:rFonts w:eastAsia="Times New Roman"/>
          <w:color w:val="000000"/>
          <w:bdr w:val="none" w:sz="0" w:space="0" w:color="auto"/>
          <w:lang w:val="en-US" w:eastAsia="zh-TW"/>
        </w:rPr>
        <w:t>C</w:t>
      </w:r>
      <w:r w:rsidRPr="00BB7556">
        <w:rPr>
          <w:rFonts w:eastAsia="Times New Roman"/>
          <w:color w:val="000000"/>
          <w:bdr w:val="none" w:sz="0" w:space="0" w:color="auto"/>
          <w:lang w:val="en-US" w:eastAsia="zh-TW"/>
        </w:rPr>
        <w:t>; Level of agreement: Agreement (Median score of 8); Majority consensus (66.7% agreement, 95% CI 6.7 to 8.1)</w:t>
      </w:r>
    </w:p>
    <w:p w14:paraId="1BF2BA2B" w14:textId="77777777" w:rsidR="00BD38AE" w:rsidRDefault="00BD38AE" w:rsidP="00BB7556">
      <w:pPr>
        <w:pStyle w:val="Body"/>
        <w:spacing w:line="360" w:lineRule="auto"/>
        <w:ind w:firstLine="720"/>
        <w:jc w:val="both"/>
        <w:rPr>
          <w:rFonts w:hAnsi="Times New Roman" w:cs="Times New Roman"/>
          <w:b/>
          <w:lang w:val="en-GB" w:eastAsia="zh-HK"/>
        </w:rPr>
      </w:pPr>
    </w:p>
    <w:p w14:paraId="7AC5452F" w14:textId="5F3410AD" w:rsidR="009C21F9" w:rsidRPr="00E4589E" w:rsidRDefault="009C21F9"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7070A8" w:rsidRPr="00E4589E">
        <w:rPr>
          <w:rFonts w:hAnsi="Times New Roman" w:cs="Times New Roman"/>
          <w:b/>
          <w:lang w:val="en-GB" w:eastAsia="zh-HK"/>
        </w:rPr>
        <w:t>3</w:t>
      </w:r>
      <w:r w:rsidR="00073158">
        <w:rPr>
          <w:rFonts w:hAnsi="Times New Roman" w:cs="Times New Roman"/>
          <w:b/>
          <w:lang w:val="en-GB" w:eastAsia="zh-HK"/>
        </w:rPr>
        <w:t>3</w:t>
      </w:r>
    </w:p>
    <w:p w14:paraId="7CFC1E5F" w14:textId="77777777" w:rsidR="009C21F9" w:rsidRPr="00E4589E" w:rsidRDefault="009C21F9"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Consider BMI ≥30 kg/m</w:t>
      </w:r>
      <w:r w:rsidRPr="00E4589E">
        <w:rPr>
          <w:rFonts w:hAnsi="Times New Roman" w:cs="Times New Roman"/>
          <w:vertAlign w:val="superscript"/>
          <w:lang w:val="en-GB" w:eastAsia="zh-HK"/>
        </w:rPr>
        <w:t>2</w:t>
      </w:r>
      <w:r w:rsidRPr="00E4589E">
        <w:rPr>
          <w:rFonts w:hAnsi="Times New Roman" w:cs="Times New Roman"/>
          <w:lang w:val="en-GB" w:eastAsia="zh-HK"/>
        </w:rPr>
        <w:t xml:space="preserve"> as cut off for bariatric surgery referral if SCI patients with a significant co-morbidity.</w:t>
      </w:r>
    </w:p>
    <w:p w14:paraId="077A8C53" w14:textId="51663E77" w:rsidR="00321290" w:rsidRPr="00E4589E"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 xml:space="preserve">Grade of recommendation: </w:t>
      </w:r>
      <w:r w:rsidR="00FA6C04">
        <w:rPr>
          <w:rFonts w:eastAsia="Times New Roman"/>
          <w:color w:val="000000"/>
          <w:bdr w:val="none" w:sz="0" w:space="0" w:color="auto"/>
          <w:lang w:val="en-US" w:eastAsia="zh-TW"/>
        </w:rPr>
        <w:t>C</w:t>
      </w:r>
      <w:r w:rsidRPr="00E4589E">
        <w:rPr>
          <w:rFonts w:eastAsia="Times New Roman"/>
          <w:color w:val="000000"/>
          <w:bdr w:val="none" w:sz="0" w:space="0" w:color="auto"/>
          <w:lang w:val="en-US" w:eastAsia="zh-TW"/>
        </w:rPr>
        <w:t>; Level of agreement: Agreement (Median score of 8); Majority consensus (66.7% agreement, 95% CI 6.7 to 7.9)</w:t>
      </w:r>
    </w:p>
    <w:p w14:paraId="7E11A4FD" w14:textId="77777777" w:rsidR="00BD38AE" w:rsidRDefault="00BD38AE" w:rsidP="00BB7556">
      <w:pPr>
        <w:pStyle w:val="Body"/>
        <w:spacing w:line="360" w:lineRule="auto"/>
        <w:ind w:firstLine="720"/>
        <w:jc w:val="both"/>
        <w:rPr>
          <w:rFonts w:hAnsi="Times New Roman" w:cs="Times New Roman"/>
          <w:b/>
          <w:lang w:val="en-GB" w:eastAsia="zh-HK"/>
        </w:rPr>
      </w:pPr>
    </w:p>
    <w:p w14:paraId="44E6E9FB" w14:textId="7C6DA34F" w:rsidR="009C21F9" w:rsidRPr="00E4589E" w:rsidRDefault="009C21F9"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7070A8" w:rsidRPr="00E4589E">
        <w:rPr>
          <w:rFonts w:hAnsi="Times New Roman" w:cs="Times New Roman"/>
          <w:b/>
          <w:lang w:val="en-GB" w:eastAsia="zh-HK"/>
        </w:rPr>
        <w:t>3</w:t>
      </w:r>
      <w:r w:rsidR="00073158">
        <w:rPr>
          <w:rFonts w:hAnsi="Times New Roman" w:cs="Times New Roman"/>
          <w:b/>
          <w:lang w:val="en-GB" w:eastAsia="zh-HK"/>
        </w:rPr>
        <w:t>4</w:t>
      </w:r>
    </w:p>
    <w:p w14:paraId="69AB2C81" w14:textId="77777777" w:rsidR="009C21F9" w:rsidRPr="00E4589E" w:rsidRDefault="009C21F9"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Symptoms of continuous vomiting, dysphagia, intestinal obstruction or severe abdominal pain require emergency admission under the local surgical team.</w:t>
      </w:r>
    </w:p>
    <w:p w14:paraId="03BABF5B" w14:textId="02565317" w:rsidR="00321290" w:rsidRPr="00E4589E" w:rsidRDefault="00321290"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 xml:space="preserve">Grade of recommendation: D; Level of agreement: Agreement (Median score of 8); </w:t>
      </w:r>
      <w:r w:rsidR="00EE544C" w:rsidRPr="00E4589E">
        <w:rPr>
          <w:rFonts w:eastAsia="Times New Roman"/>
          <w:color w:val="000000"/>
          <w:bdr w:val="none" w:sz="0" w:space="0" w:color="auto"/>
          <w:lang w:val="en-US" w:eastAsia="zh-TW"/>
        </w:rPr>
        <w:t xml:space="preserve">Majority </w:t>
      </w:r>
      <w:r w:rsidRPr="00E4589E">
        <w:rPr>
          <w:rFonts w:eastAsia="Times New Roman"/>
          <w:color w:val="000000"/>
          <w:bdr w:val="none" w:sz="0" w:space="0" w:color="auto"/>
          <w:lang w:val="en-US" w:eastAsia="zh-TW"/>
        </w:rPr>
        <w:t>consensus (</w:t>
      </w:r>
      <w:r w:rsidR="00EE544C" w:rsidRPr="00E4589E">
        <w:rPr>
          <w:rFonts w:eastAsia="Times New Roman"/>
          <w:color w:val="000000"/>
          <w:bdr w:val="none" w:sz="0" w:space="0" w:color="auto"/>
          <w:lang w:val="en-US" w:eastAsia="zh-TW"/>
        </w:rPr>
        <w:t>7</w:t>
      </w:r>
      <w:r w:rsidRPr="00E4589E">
        <w:rPr>
          <w:rFonts w:eastAsia="Times New Roman"/>
          <w:color w:val="000000"/>
          <w:bdr w:val="none" w:sz="0" w:space="0" w:color="auto"/>
          <w:lang w:val="en-US" w:eastAsia="zh-TW"/>
        </w:rPr>
        <w:t xml:space="preserve">0% agreement, 95% CI </w:t>
      </w:r>
      <w:r w:rsidR="00EE544C" w:rsidRPr="00E4589E">
        <w:rPr>
          <w:rFonts w:eastAsia="Times New Roman"/>
          <w:color w:val="000000"/>
          <w:bdr w:val="none" w:sz="0" w:space="0" w:color="auto"/>
          <w:lang w:val="en-US" w:eastAsia="zh-TW"/>
        </w:rPr>
        <w:t>6</w:t>
      </w:r>
      <w:r w:rsidRPr="00E4589E">
        <w:rPr>
          <w:rFonts w:eastAsia="Times New Roman"/>
          <w:color w:val="000000"/>
          <w:bdr w:val="none" w:sz="0" w:space="0" w:color="auto"/>
          <w:lang w:val="en-US" w:eastAsia="zh-TW"/>
        </w:rPr>
        <w:t>.0 to 8.</w:t>
      </w:r>
      <w:r w:rsidR="00EE544C" w:rsidRPr="00E4589E">
        <w:rPr>
          <w:rFonts w:eastAsia="Times New Roman"/>
          <w:color w:val="000000"/>
          <w:bdr w:val="none" w:sz="0" w:space="0" w:color="auto"/>
          <w:lang w:val="en-US" w:eastAsia="zh-TW"/>
        </w:rPr>
        <w:t>5</w:t>
      </w:r>
      <w:r w:rsidRPr="00E4589E">
        <w:rPr>
          <w:rFonts w:eastAsia="Times New Roman"/>
          <w:color w:val="000000"/>
          <w:bdr w:val="none" w:sz="0" w:space="0" w:color="auto"/>
          <w:lang w:val="en-US" w:eastAsia="zh-TW"/>
        </w:rPr>
        <w:t>)</w:t>
      </w:r>
    </w:p>
    <w:p w14:paraId="0507527C" w14:textId="49D1DD19" w:rsidR="00446BC3" w:rsidRPr="00E4589E" w:rsidRDefault="00446BC3"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p>
    <w:p w14:paraId="37BB1C03" w14:textId="325D6FBA" w:rsidR="00446BC3" w:rsidRPr="00E4589E" w:rsidRDefault="00446BC3"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1679CB">
        <w:rPr>
          <w:rFonts w:hAnsi="Times New Roman" w:cs="Times New Roman"/>
          <w:b/>
          <w:lang w:val="en-GB" w:eastAsia="zh-HK"/>
        </w:rPr>
        <w:t>3</w:t>
      </w:r>
      <w:r w:rsidR="00073158">
        <w:rPr>
          <w:rFonts w:hAnsi="Times New Roman" w:cs="Times New Roman"/>
          <w:b/>
          <w:lang w:val="en-GB" w:eastAsia="zh-HK"/>
        </w:rPr>
        <w:t>5</w:t>
      </w:r>
    </w:p>
    <w:p w14:paraId="202E7675" w14:textId="77777777" w:rsidR="00446BC3" w:rsidRPr="00E4589E" w:rsidRDefault="00446BC3" w:rsidP="00BB7556">
      <w:pPr>
        <w:pStyle w:val="Body"/>
        <w:spacing w:line="360" w:lineRule="auto"/>
        <w:ind w:firstLine="720"/>
        <w:jc w:val="both"/>
        <w:rPr>
          <w:rFonts w:hAnsi="Times New Roman" w:cs="Times New Roman"/>
          <w:lang w:val="en-GB" w:eastAsia="zh-HK"/>
        </w:rPr>
      </w:pPr>
      <w:r w:rsidRPr="00E4589E">
        <w:rPr>
          <w:rFonts w:hAnsi="Times New Roman" w:cs="Times New Roman"/>
          <w:lang w:val="en-GB" w:eastAsia="zh-HK"/>
        </w:rPr>
        <w:t>Patient's medication should be reviewed before and after surgery.</w:t>
      </w:r>
    </w:p>
    <w:p w14:paraId="31833867" w14:textId="14E98D71" w:rsidR="00446BC3" w:rsidRPr="00E4589E" w:rsidRDefault="00446BC3"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8); Strong consensus (90% agreement, 95% CI 7.2 to 8.6)</w:t>
      </w:r>
    </w:p>
    <w:p w14:paraId="2DAA6805" w14:textId="3AA6DE99" w:rsidR="009C21F9" w:rsidRPr="00E4589E" w:rsidRDefault="009C21F9" w:rsidP="00BB7556">
      <w:pPr>
        <w:pStyle w:val="Body"/>
        <w:spacing w:line="360" w:lineRule="auto"/>
        <w:ind w:firstLine="720"/>
        <w:jc w:val="both"/>
        <w:rPr>
          <w:rFonts w:hAnsi="Times New Roman" w:cs="Times New Roman"/>
          <w:lang w:val="en-GB" w:eastAsia="zh-HK"/>
        </w:rPr>
      </w:pPr>
    </w:p>
    <w:p w14:paraId="55E547DF" w14:textId="58596BD0" w:rsidR="009C21F9" w:rsidRPr="00E4589E" w:rsidRDefault="009C21F9"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Recommendation</w:t>
      </w:r>
      <w:r w:rsidR="001679CB">
        <w:rPr>
          <w:rFonts w:hAnsi="Times New Roman" w:cs="Times New Roman"/>
          <w:b/>
          <w:lang w:val="en-GB" w:eastAsia="zh-HK"/>
        </w:rPr>
        <w:t xml:space="preserve"> 3</w:t>
      </w:r>
      <w:r w:rsidR="00073158">
        <w:rPr>
          <w:rFonts w:hAnsi="Times New Roman" w:cs="Times New Roman"/>
          <w:b/>
          <w:lang w:val="en-GB" w:eastAsia="zh-HK"/>
        </w:rPr>
        <w:t>6</w:t>
      </w:r>
    </w:p>
    <w:p w14:paraId="580318B1" w14:textId="0AE6ECE4" w:rsidR="009C21F9" w:rsidRPr="00E4589E" w:rsidRDefault="007C486E" w:rsidP="00BB7556">
      <w:pPr>
        <w:pStyle w:val="Body"/>
        <w:spacing w:line="360" w:lineRule="auto"/>
        <w:ind w:firstLine="720"/>
        <w:jc w:val="both"/>
        <w:rPr>
          <w:rFonts w:hAnsi="Times New Roman" w:cs="Times New Roman"/>
          <w:lang w:val="en-GB" w:eastAsia="zh-HK"/>
        </w:rPr>
      </w:pPr>
      <w:r w:rsidRPr="00E4589E">
        <w:rPr>
          <w:rFonts w:hAnsi="Times New Roman" w:cs="Times New Roman"/>
          <w:lang w:val="en-GB" w:eastAsia="zh-HK"/>
        </w:rPr>
        <w:t>Lifelong</w:t>
      </w:r>
      <w:r w:rsidR="009C21F9" w:rsidRPr="00E4589E">
        <w:rPr>
          <w:rFonts w:hAnsi="Times New Roman" w:cs="Times New Roman"/>
          <w:lang w:val="en-GB" w:eastAsia="zh-HK"/>
        </w:rPr>
        <w:t xml:space="preserve"> nutritional supplements</w:t>
      </w:r>
      <w:r w:rsidRPr="00E4589E">
        <w:rPr>
          <w:rFonts w:hAnsi="Times New Roman" w:cs="Times New Roman"/>
          <w:lang w:val="en-GB" w:eastAsia="zh-HK"/>
        </w:rPr>
        <w:t xml:space="preserve"> are required</w:t>
      </w:r>
      <w:r w:rsidR="009C21F9" w:rsidRPr="00E4589E">
        <w:rPr>
          <w:rFonts w:hAnsi="Times New Roman" w:cs="Times New Roman"/>
          <w:lang w:val="en-GB" w:eastAsia="zh-HK"/>
        </w:rPr>
        <w:t xml:space="preserve"> after bariatric surgery</w:t>
      </w:r>
      <w:r w:rsidRPr="00E4589E">
        <w:rPr>
          <w:rFonts w:hAnsi="Times New Roman" w:cs="Times New Roman"/>
          <w:lang w:val="en-GB" w:eastAsia="zh-HK"/>
        </w:rPr>
        <w:t>.</w:t>
      </w:r>
    </w:p>
    <w:p w14:paraId="4ED7AF35" w14:textId="1F4154CB" w:rsidR="00EE544C" w:rsidRPr="00E4589E" w:rsidRDefault="00EE544C"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8); Majority consensus (60% agreement, 95% CI 6.3 to 8.3)</w:t>
      </w:r>
    </w:p>
    <w:p w14:paraId="5B2A60E8" w14:textId="77777777" w:rsidR="009C21F9" w:rsidRPr="00E4589E" w:rsidRDefault="009C21F9" w:rsidP="00BB7556">
      <w:pPr>
        <w:pStyle w:val="Body"/>
        <w:spacing w:line="360" w:lineRule="auto"/>
        <w:jc w:val="both"/>
        <w:rPr>
          <w:rFonts w:hAnsi="Times New Roman" w:cs="Times New Roman"/>
          <w:lang w:val="en-GB" w:eastAsia="zh-HK"/>
        </w:rPr>
      </w:pPr>
    </w:p>
    <w:p w14:paraId="70D346C2" w14:textId="7C68327F" w:rsidR="009C21F9" w:rsidRPr="00E4589E" w:rsidRDefault="009C21F9"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1679CB">
        <w:rPr>
          <w:rFonts w:hAnsi="Times New Roman" w:cs="Times New Roman"/>
          <w:b/>
          <w:lang w:val="en-GB" w:eastAsia="zh-HK"/>
        </w:rPr>
        <w:t>3</w:t>
      </w:r>
      <w:r w:rsidR="00073158">
        <w:rPr>
          <w:rFonts w:hAnsi="Times New Roman" w:cs="Times New Roman"/>
          <w:b/>
          <w:lang w:val="en-GB" w:eastAsia="zh-HK"/>
        </w:rPr>
        <w:t>7</w:t>
      </w:r>
    </w:p>
    <w:p w14:paraId="744E7536" w14:textId="3C9B17A9" w:rsidR="009C21F9" w:rsidRPr="00E4589E" w:rsidRDefault="009C21F9"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Lifelong annual blood tests including micronutrient monitoring</w:t>
      </w:r>
      <w:r w:rsidR="007C486E" w:rsidRPr="00E4589E">
        <w:rPr>
          <w:rFonts w:hAnsi="Times New Roman" w:cs="Times New Roman"/>
        </w:rPr>
        <w:t xml:space="preserve"> </w:t>
      </w:r>
      <w:r w:rsidR="007C486E" w:rsidRPr="00E4589E">
        <w:rPr>
          <w:rFonts w:hAnsi="Times New Roman" w:cs="Times New Roman"/>
          <w:lang w:val="en-GB" w:eastAsia="zh-HK"/>
        </w:rPr>
        <w:t>are required after bariatric surgery.</w:t>
      </w:r>
    </w:p>
    <w:p w14:paraId="151148C0" w14:textId="78672E05" w:rsidR="00EE544C" w:rsidRPr="00E4589E" w:rsidRDefault="00EE544C"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7.5); Majority consensus (70% agreement, 95% CI 6.3 to 8.1)</w:t>
      </w:r>
    </w:p>
    <w:bookmarkEnd w:id="11"/>
    <w:p w14:paraId="619A7BD3" w14:textId="43FB4609" w:rsidR="00982BA8" w:rsidRPr="00E4589E" w:rsidRDefault="009C21F9" w:rsidP="00BB7556">
      <w:pPr>
        <w:pStyle w:val="Body"/>
        <w:spacing w:line="360" w:lineRule="auto"/>
        <w:jc w:val="both"/>
        <w:rPr>
          <w:rFonts w:hAnsi="Times New Roman" w:cs="Times New Roman"/>
          <w:b/>
          <w:lang w:val="en-GB" w:eastAsia="zh-HK"/>
        </w:rPr>
      </w:pPr>
      <w:r w:rsidRPr="00E4589E">
        <w:rPr>
          <w:rFonts w:hAnsi="Times New Roman" w:cs="Times New Roman"/>
          <w:b/>
          <w:lang w:val="en-GB" w:eastAsia="zh-HK"/>
        </w:rPr>
        <w:lastRenderedPageBreak/>
        <w:t xml:space="preserve">Bowel management </w:t>
      </w:r>
    </w:p>
    <w:p w14:paraId="2B783F88" w14:textId="13191D08" w:rsidR="00EE544C" w:rsidRPr="00E4589E" w:rsidRDefault="00EE544C"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1679CB">
        <w:rPr>
          <w:rFonts w:hAnsi="Times New Roman" w:cs="Times New Roman"/>
          <w:b/>
          <w:lang w:val="en-GB" w:eastAsia="zh-HK"/>
        </w:rPr>
        <w:t>3</w:t>
      </w:r>
      <w:r w:rsidR="00073158">
        <w:rPr>
          <w:rFonts w:hAnsi="Times New Roman" w:cs="Times New Roman"/>
          <w:b/>
          <w:lang w:val="en-GB" w:eastAsia="zh-HK"/>
        </w:rPr>
        <w:t>8</w:t>
      </w:r>
      <w:r w:rsidRPr="00E4589E">
        <w:rPr>
          <w:rFonts w:hAnsi="Times New Roman" w:cs="Times New Roman"/>
          <w:b/>
          <w:lang w:val="en-GB" w:eastAsia="zh-HK"/>
        </w:rPr>
        <w:t xml:space="preserve"> </w:t>
      </w:r>
    </w:p>
    <w:p w14:paraId="3F2A1B2C" w14:textId="37E6F266" w:rsidR="00EE544C" w:rsidRPr="00E4589E" w:rsidRDefault="00EE544C" w:rsidP="00BB7556">
      <w:pPr>
        <w:pStyle w:val="Body"/>
        <w:spacing w:line="360" w:lineRule="auto"/>
        <w:ind w:left="720"/>
        <w:jc w:val="both"/>
        <w:rPr>
          <w:rFonts w:hAnsi="Times New Roman" w:cs="Times New Roman"/>
          <w:lang w:val="en-GB" w:eastAsia="zh-HK"/>
        </w:rPr>
      </w:pPr>
      <w:r w:rsidRPr="00E4589E">
        <w:rPr>
          <w:rFonts w:hAnsi="Times New Roman" w:cs="Times New Roman"/>
          <w:lang w:val="en-GB" w:eastAsia="zh-HK"/>
        </w:rPr>
        <w:t>Bowel management programmes are multifaceted</w:t>
      </w:r>
      <w:r w:rsidR="00D41D71" w:rsidRPr="00E4589E">
        <w:rPr>
          <w:rFonts w:hAnsi="Times New Roman" w:cs="Times New Roman"/>
          <w:lang w:val="en-GB" w:eastAsia="zh-HK"/>
        </w:rPr>
        <w:t>.</w:t>
      </w:r>
      <w:r w:rsidRPr="00E4589E">
        <w:rPr>
          <w:rFonts w:hAnsi="Times New Roman" w:cs="Times New Roman"/>
          <w:lang w:val="en-GB" w:eastAsia="zh-HK"/>
        </w:rPr>
        <w:t xml:space="preserve"> Individuals engaging in a weight management programme should be aware </w:t>
      </w:r>
      <w:r w:rsidR="00D41D71" w:rsidRPr="00E4589E">
        <w:rPr>
          <w:rFonts w:hAnsi="Times New Roman" w:cs="Times New Roman"/>
          <w:lang w:val="en-GB" w:eastAsia="zh-HK"/>
        </w:rPr>
        <w:t xml:space="preserve">that </w:t>
      </w:r>
      <w:r w:rsidRPr="00E4589E">
        <w:rPr>
          <w:rFonts w:hAnsi="Times New Roman" w:cs="Times New Roman"/>
          <w:lang w:val="en-GB" w:eastAsia="zh-HK"/>
        </w:rPr>
        <w:t xml:space="preserve">dietary changes </w:t>
      </w:r>
      <w:r w:rsidR="00D41D71" w:rsidRPr="00E4589E">
        <w:rPr>
          <w:rFonts w:hAnsi="Times New Roman" w:cs="Times New Roman"/>
          <w:lang w:val="en-GB" w:eastAsia="zh-HK"/>
        </w:rPr>
        <w:t xml:space="preserve">to dietary fibre and fluid intake </w:t>
      </w:r>
      <w:r w:rsidRPr="00E4589E">
        <w:rPr>
          <w:rFonts w:hAnsi="Times New Roman" w:cs="Times New Roman"/>
          <w:lang w:val="en-GB" w:eastAsia="zh-HK"/>
        </w:rPr>
        <w:t>may impact on their bowel management programme.</w:t>
      </w:r>
    </w:p>
    <w:p w14:paraId="4D614DDC" w14:textId="46E24F03" w:rsidR="00EE544C" w:rsidRPr="00E4589E" w:rsidRDefault="00EE544C"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8); Strong consensus (100% agreement, 95% CI 7.8 to 8.4)</w:t>
      </w:r>
    </w:p>
    <w:p w14:paraId="3659BCF3" w14:textId="77777777" w:rsidR="00EE544C" w:rsidRPr="00E4589E" w:rsidRDefault="00EE544C" w:rsidP="00BB7556">
      <w:pPr>
        <w:pStyle w:val="Body"/>
        <w:spacing w:line="360" w:lineRule="auto"/>
        <w:ind w:firstLine="720"/>
        <w:jc w:val="both"/>
        <w:rPr>
          <w:rFonts w:hAnsi="Times New Roman" w:cs="Times New Roman"/>
          <w:b/>
          <w:lang w:eastAsia="zh-HK"/>
        </w:rPr>
      </w:pPr>
    </w:p>
    <w:p w14:paraId="402321F3" w14:textId="023857C7" w:rsidR="00574200" w:rsidRPr="00E4589E" w:rsidRDefault="00982BA8" w:rsidP="00BB7556">
      <w:pPr>
        <w:pStyle w:val="Body"/>
        <w:spacing w:line="360" w:lineRule="auto"/>
        <w:ind w:firstLine="720"/>
        <w:jc w:val="both"/>
        <w:rPr>
          <w:rFonts w:hAnsi="Times New Roman" w:cs="Times New Roman"/>
          <w:b/>
          <w:lang w:val="en-GB" w:eastAsia="zh-HK"/>
        </w:rPr>
      </w:pPr>
      <w:r w:rsidRPr="00E4589E">
        <w:rPr>
          <w:rFonts w:hAnsi="Times New Roman" w:cs="Times New Roman"/>
          <w:b/>
          <w:lang w:val="en-GB" w:eastAsia="zh-HK"/>
        </w:rPr>
        <w:t xml:space="preserve">Recommendation </w:t>
      </w:r>
      <w:r w:rsidR="00073158">
        <w:rPr>
          <w:rFonts w:hAnsi="Times New Roman" w:cs="Times New Roman"/>
          <w:b/>
          <w:lang w:val="en-GB" w:eastAsia="zh-HK"/>
        </w:rPr>
        <w:t>39</w:t>
      </w:r>
    </w:p>
    <w:p w14:paraId="1AA69F05" w14:textId="4433AC86" w:rsidR="009C21F9" w:rsidRPr="00FA6C04" w:rsidRDefault="00CB4FB6" w:rsidP="00BB7556">
      <w:pPr>
        <w:pStyle w:val="Body"/>
        <w:spacing w:line="360" w:lineRule="auto"/>
        <w:ind w:left="720"/>
        <w:jc w:val="both"/>
        <w:rPr>
          <w:rFonts w:hAnsi="Times New Roman" w:cs="Times New Roman"/>
          <w:color w:val="auto"/>
          <w:lang w:val="en-GB" w:eastAsia="zh-HK"/>
        </w:rPr>
      </w:pPr>
      <w:r>
        <w:rPr>
          <w:rFonts w:hAnsi="Times New Roman" w:cs="Times New Roman"/>
          <w:color w:val="auto"/>
          <w:lang w:val="en-GB" w:eastAsia="zh-HK"/>
        </w:rPr>
        <w:t xml:space="preserve">Bowel function </w:t>
      </w:r>
      <w:r w:rsidR="00EE544C" w:rsidRPr="00FA6C04">
        <w:rPr>
          <w:rFonts w:hAnsi="Times New Roman" w:cs="Times New Roman"/>
          <w:color w:val="auto"/>
          <w:lang w:val="en-GB" w:eastAsia="zh-HK"/>
        </w:rPr>
        <w:t>should be assessed before and after bariatric surgery. Changes to dietary intake following surgery may have implications for bowel management.</w:t>
      </w:r>
    </w:p>
    <w:p w14:paraId="572646F4" w14:textId="293C0466" w:rsidR="00EE544C" w:rsidRPr="00E4589E" w:rsidRDefault="00EE544C" w:rsidP="00BB75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color w:val="000000"/>
          <w:bdr w:val="none" w:sz="0" w:space="0" w:color="auto"/>
          <w:lang w:val="en-US" w:eastAsia="zh-TW"/>
        </w:rPr>
      </w:pPr>
      <w:r w:rsidRPr="00E4589E">
        <w:rPr>
          <w:rFonts w:eastAsia="Times New Roman"/>
          <w:color w:val="000000"/>
          <w:bdr w:val="none" w:sz="0" w:space="0" w:color="auto"/>
          <w:lang w:val="en-US" w:eastAsia="zh-TW"/>
        </w:rPr>
        <w:t>Grade of recommendation: D; Level of agreement: Agreement (Median score of 8); Majority consensus (66.7% agreement, 95% CI 6.9 to 8.5)</w:t>
      </w:r>
    </w:p>
    <w:p w14:paraId="4C1A60EA" w14:textId="136621A9" w:rsidR="00D41D71" w:rsidRDefault="00D41D71"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5026170D" w14:textId="5E434695"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55F79AEB" w14:textId="5E4A3F98"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61768B66" w14:textId="784A9FC7"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61E08529" w14:textId="5BAE05DB"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3E238876" w14:textId="2F7FA107"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4E514B08" w14:textId="7595D7EE"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1089B901" w14:textId="625D2A5A"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2B2E97F0" w14:textId="22D79043"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42C61C34" w14:textId="25894F50"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1FB47FCA" w14:textId="25FCB736"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6B0D5AB2" w14:textId="0F4D2568"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1DA0B11E" w14:textId="2618E8F1"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24AD2B50" w14:textId="62A438C3"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512288F3" w14:textId="2F194C90"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789AF29F" w14:textId="3BA03C14" w:rsidR="00BB7556" w:rsidRDefault="00BB7556"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1C2A5622" w14:textId="77777777" w:rsidR="00BD38AE" w:rsidRDefault="00BD38AE"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45B939EF" w14:textId="77777777" w:rsidR="00BD38AE" w:rsidRDefault="00BD38AE" w:rsidP="00E458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Pr>
          <w:rFonts w:eastAsia="Times New Roman"/>
          <w:color w:val="000000"/>
          <w:bdr w:val="none" w:sz="0" w:space="0" w:color="auto"/>
          <w:lang w:val="en-US" w:eastAsia="zh-TW"/>
        </w:rPr>
      </w:pPr>
    </w:p>
    <w:p w14:paraId="1818EE29" w14:textId="731B3F0B" w:rsidR="00A53FB5" w:rsidRDefault="00473C32" w:rsidP="00BB7556">
      <w:pPr>
        <w:pStyle w:val="Body"/>
        <w:numPr>
          <w:ilvl w:val="0"/>
          <w:numId w:val="2"/>
        </w:numPr>
        <w:spacing w:line="360" w:lineRule="auto"/>
        <w:jc w:val="both"/>
        <w:rPr>
          <w:rFonts w:hAnsi="Times New Roman" w:cs="Times New Roman"/>
          <w:b/>
          <w:color w:val="000000" w:themeColor="text1"/>
          <w:lang w:val="en-GB"/>
        </w:rPr>
      </w:pPr>
      <w:r w:rsidRPr="00E4589E">
        <w:rPr>
          <w:rFonts w:hAnsi="Times New Roman" w:cs="Times New Roman"/>
          <w:b/>
          <w:color w:val="000000" w:themeColor="text1"/>
          <w:lang w:val="en-GB"/>
        </w:rPr>
        <w:lastRenderedPageBreak/>
        <w:t>Development of guidelines on weight management after spinal cord injury</w:t>
      </w:r>
    </w:p>
    <w:p w14:paraId="774E6ED2" w14:textId="77777777" w:rsidR="00143B69" w:rsidRPr="00E4589E" w:rsidRDefault="00143B69" w:rsidP="00143B69">
      <w:pPr>
        <w:pStyle w:val="Body"/>
        <w:spacing w:line="360" w:lineRule="auto"/>
        <w:ind w:left="360"/>
        <w:jc w:val="both"/>
        <w:rPr>
          <w:rFonts w:hAnsi="Times New Roman" w:cs="Times New Roman"/>
          <w:b/>
          <w:color w:val="000000" w:themeColor="text1"/>
          <w:lang w:val="en-GB"/>
        </w:rPr>
      </w:pPr>
    </w:p>
    <w:p w14:paraId="0F7551AC" w14:textId="65CFA1F3" w:rsidR="003F75A9" w:rsidRPr="00E4589E" w:rsidRDefault="003F75A9" w:rsidP="00BB7556">
      <w:pPr>
        <w:pStyle w:val="Body"/>
        <w:spacing w:line="360" w:lineRule="auto"/>
        <w:jc w:val="both"/>
        <w:rPr>
          <w:rFonts w:hAnsi="Times New Roman" w:cs="Times New Roman"/>
          <w:color w:val="000000" w:themeColor="text1"/>
          <w:lang w:val="en-GB"/>
        </w:rPr>
      </w:pPr>
      <w:r w:rsidRPr="00E4589E">
        <w:rPr>
          <w:rFonts w:hAnsi="Times New Roman" w:cs="Times New Roman"/>
          <w:color w:val="000000" w:themeColor="text1"/>
          <w:lang w:val="en-GB"/>
        </w:rPr>
        <w:t>Spinal cord injury (SCI) remain</w:t>
      </w:r>
      <w:r w:rsidR="00B80443" w:rsidRPr="00E4589E">
        <w:rPr>
          <w:rFonts w:hAnsi="Times New Roman" w:cs="Times New Roman"/>
          <w:color w:val="000000" w:themeColor="text1"/>
          <w:lang w:val="en-GB"/>
        </w:rPr>
        <w:t>s</w:t>
      </w:r>
      <w:r w:rsidRPr="00E4589E">
        <w:rPr>
          <w:rFonts w:hAnsi="Times New Roman" w:cs="Times New Roman"/>
          <w:color w:val="000000" w:themeColor="text1"/>
          <w:lang w:val="en-GB"/>
        </w:rPr>
        <w:t xml:space="preserve"> a major health care problem throughout the world </w:t>
      </w:r>
      <w:r w:rsidRPr="00441DD3">
        <w:rPr>
          <w:rFonts w:hAnsi="Times New Roman" w:cs="Times New Roman"/>
          <w:color w:val="000000" w:themeColor="text1"/>
          <w:lang w:val="en-GB"/>
        </w:rPr>
        <w:t>(</w:t>
      </w:r>
      <w:r w:rsidR="00005747" w:rsidRPr="00441DD3">
        <w:rPr>
          <w:rFonts w:hAnsi="Times New Roman" w:cs="Times New Roman"/>
          <w:color w:val="000000" w:themeColor="text1"/>
          <w:lang w:val="en-GB"/>
        </w:rPr>
        <w:t xml:space="preserve">Chhabra </w:t>
      </w:r>
      <w:r w:rsidR="006F7FA0" w:rsidRPr="00441DD3">
        <w:rPr>
          <w:rFonts w:hAnsi="Times New Roman" w:cs="Times New Roman"/>
          <w:i/>
          <w:color w:val="000000" w:themeColor="text1"/>
          <w:lang w:val="en-GB"/>
        </w:rPr>
        <w:t>et al.,</w:t>
      </w:r>
      <w:r w:rsidR="00005747" w:rsidRPr="00441DD3">
        <w:rPr>
          <w:rFonts w:hAnsi="Times New Roman" w:cs="Times New Roman"/>
          <w:color w:val="000000" w:themeColor="text1"/>
          <w:lang w:val="en-GB"/>
        </w:rPr>
        <w:t xml:space="preserve"> 2015</w:t>
      </w:r>
      <w:r w:rsidRPr="00775799">
        <w:rPr>
          <w:rFonts w:hAnsi="Times New Roman" w:cs="Times New Roman"/>
          <w:color w:val="000000" w:themeColor="text1"/>
          <w:lang w:val="en-GB"/>
        </w:rPr>
        <w:t>).</w:t>
      </w:r>
      <w:r w:rsidR="00A62A08" w:rsidRPr="00775799">
        <w:rPr>
          <w:rFonts w:hAnsi="Times New Roman" w:cs="Times New Roman"/>
          <w:color w:val="000000" w:themeColor="text1"/>
          <w:lang w:val="en-GB"/>
        </w:rPr>
        <w:t xml:space="preserve"> Most</w:t>
      </w:r>
      <w:r w:rsidRPr="00E4589E">
        <w:rPr>
          <w:rFonts w:hAnsi="Times New Roman" w:cs="Times New Roman"/>
          <w:color w:val="000000" w:themeColor="text1"/>
          <w:lang w:val="en-GB"/>
        </w:rPr>
        <w:t xml:space="preserve"> patients will require an extended period of hospitalisation</w:t>
      </w:r>
      <w:r w:rsidR="00B80443" w:rsidRPr="00E4589E">
        <w:rPr>
          <w:rFonts w:hAnsi="Times New Roman" w:cs="Times New Roman"/>
          <w:color w:val="000000" w:themeColor="text1"/>
          <w:lang w:val="en-GB"/>
        </w:rPr>
        <w:t xml:space="preserve"> following injury</w:t>
      </w:r>
      <w:r w:rsidRPr="00E4589E">
        <w:rPr>
          <w:rFonts w:hAnsi="Times New Roman" w:cs="Times New Roman"/>
          <w:color w:val="000000" w:themeColor="text1"/>
          <w:lang w:val="en-GB"/>
        </w:rPr>
        <w:t xml:space="preserve"> and require lifelong follow-up.</w:t>
      </w:r>
      <w:r w:rsidR="00FD78F7" w:rsidRPr="00E4589E">
        <w:rPr>
          <w:rFonts w:hAnsi="Times New Roman" w:cs="Times New Roman"/>
          <w:color w:val="000000" w:themeColor="text1"/>
          <w:lang w:val="en-GB"/>
        </w:rPr>
        <w:t xml:space="preserve"> </w:t>
      </w:r>
      <w:r w:rsidRPr="00E4589E">
        <w:rPr>
          <w:rFonts w:hAnsi="Times New Roman" w:cs="Times New Roman"/>
          <w:color w:val="000000" w:themeColor="text1"/>
          <w:lang w:val="en-GB"/>
        </w:rPr>
        <w:t>As life expectancy improves, nutrition related complications such as obesity</w:t>
      </w:r>
      <w:r w:rsidR="00BD0055" w:rsidRPr="00E4589E">
        <w:rPr>
          <w:rFonts w:hAnsi="Times New Roman" w:cs="Times New Roman"/>
          <w:color w:val="000000" w:themeColor="text1"/>
          <w:lang w:val="en-GB"/>
        </w:rPr>
        <w:t xml:space="preserve"> have increasingly </w:t>
      </w:r>
      <w:r w:rsidRPr="00E4589E">
        <w:rPr>
          <w:rFonts w:hAnsi="Times New Roman" w:cs="Times New Roman"/>
          <w:color w:val="000000" w:themeColor="text1"/>
          <w:lang w:val="en-GB"/>
        </w:rPr>
        <w:t>become a concern as it affects activities of daily living and</w:t>
      </w:r>
      <w:r w:rsidR="00BD0055" w:rsidRPr="00E4589E">
        <w:rPr>
          <w:rFonts w:hAnsi="Times New Roman" w:cs="Times New Roman"/>
          <w:color w:val="000000" w:themeColor="text1"/>
          <w:lang w:val="en-GB"/>
        </w:rPr>
        <w:t xml:space="preserve"> has</w:t>
      </w:r>
      <w:r w:rsidRPr="00E4589E">
        <w:rPr>
          <w:rFonts w:hAnsi="Times New Roman" w:cs="Times New Roman"/>
          <w:color w:val="000000" w:themeColor="text1"/>
          <w:lang w:val="en-GB"/>
        </w:rPr>
        <w:t xml:space="preserve"> long</w:t>
      </w:r>
      <w:r w:rsidR="00BD0055" w:rsidRPr="00E4589E">
        <w:rPr>
          <w:rFonts w:hAnsi="Times New Roman" w:cs="Times New Roman"/>
          <w:color w:val="000000" w:themeColor="text1"/>
          <w:lang w:val="en-GB"/>
        </w:rPr>
        <w:t>er</w:t>
      </w:r>
      <w:r w:rsidRPr="00E4589E">
        <w:rPr>
          <w:rFonts w:hAnsi="Times New Roman" w:cs="Times New Roman"/>
          <w:color w:val="000000" w:themeColor="text1"/>
          <w:lang w:val="en-GB"/>
        </w:rPr>
        <w:t xml:space="preserve"> term health implications.</w:t>
      </w:r>
      <w:r w:rsidR="00FD78F7" w:rsidRPr="00E4589E">
        <w:rPr>
          <w:rFonts w:hAnsi="Times New Roman" w:cs="Times New Roman"/>
          <w:color w:val="000000" w:themeColor="text1"/>
          <w:lang w:val="en-GB"/>
        </w:rPr>
        <w:t xml:space="preserve"> </w:t>
      </w:r>
      <w:r w:rsidR="00B80443" w:rsidRPr="00E4589E">
        <w:rPr>
          <w:rFonts w:hAnsi="Times New Roman" w:cs="Times New Roman"/>
          <w:color w:val="000000" w:themeColor="text1"/>
          <w:lang w:val="en-GB"/>
        </w:rPr>
        <w:t xml:space="preserve">Multicomponent interventions are the treatment of choice for the treatment of overweight and obesity in the </w:t>
      </w:r>
      <w:r w:rsidR="00B80443" w:rsidRPr="00D61A5D">
        <w:rPr>
          <w:rFonts w:hAnsi="Times New Roman" w:cs="Times New Roman"/>
          <w:color w:val="000000" w:themeColor="text1"/>
          <w:lang w:val="en-GB"/>
        </w:rPr>
        <w:t>general population (NICE 2</w:t>
      </w:r>
      <w:r w:rsidR="00D61A5D" w:rsidRPr="00D61A5D">
        <w:rPr>
          <w:rFonts w:hAnsi="Times New Roman" w:cs="Times New Roman"/>
          <w:color w:val="000000" w:themeColor="text1"/>
          <w:lang w:val="en-GB"/>
        </w:rPr>
        <w:t>014)</w:t>
      </w:r>
      <w:r w:rsidR="00B80443" w:rsidRPr="00D61A5D">
        <w:rPr>
          <w:rFonts w:hAnsi="Times New Roman" w:cs="Times New Roman"/>
          <w:color w:val="000000" w:themeColor="text1"/>
          <w:lang w:val="en-GB"/>
        </w:rPr>
        <w:t>.</w:t>
      </w:r>
      <w:r w:rsidR="00B80443" w:rsidRPr="00E4589E">
        <w:rPr>
          <w:rFonts w:hAnsi="Times New Roman" w:cs="Times New Roman"/>
          <w:color w:val="000000" w:themeColor="text1"/>
          <w:lang w:val="en-GB"/>
        </w:rPr>
        <w:t xml:space="preserve"> Inventions should include behaviour change strategies, advice to increase physical activity levels, improve the quality of the diet, and reduce energy intake. </w:t>
      </w:r>
      <w:r w:rsidR="00BD0055" w:rsidRPr="00E4589E">
        <w:rPr>
          <w:rFonts w:hAnsi="Times New Roman" w:cs="Times New Roman"/>
          <w:color w:val="000000" w:themeColor="text1"/>
          <w:lang w:val="en-GB"/>
        </w:rPr>
        <w:t>Due to the physiological changes which occur after SCI, the incidence of overweight</w:t>
      </w:r>
      <w:r w:rsidR="00B80443" w:rsidRPr="00E4589E">
        <w:rPr>
          <w:rFonts w:hAnsi="Times New Roman" w:cs="Times New Roman"/>
          <w:color w:val="000000" w:themeColor="text1"/>
          <w:lang w:val="en-GB"/>
        </w:rPr>
        <w:t xml:space="preserve"> and obesity may be under-recognised</w:t>
      </w:r>
      <w:r w:rsidRPr="00E4589E">
        <w:rPr>
          <w:rFonts w:hAnsi="Times New Roman" w:cs="Times New Roman"/>
          <w:color w:val="000000" w:themeColor="text1"/>
          <w:lang w:val="en-GB"/>
        </w:rPr>
        <w:t xml:space="preserve"> and </w:t>
      </w:r>
      <w:r w:rsidR="00BD0055" w:rsidRPr="00E4589E">
        <w:rPr>
          <w:rFonts w:hAnsi="Times New Roman" w:cs="Times New Roman"/>
          <w:color w:val="000000" w:themeColor="text1"/>
          <w:lang w:val="en-GB"/>
        </w:rPr>
        <w:t xml:space="preserve">subsequently </w:t>
      </w:r>
      <w:r w:rsidRPr="00E4589E">
        <w:rPr>
          <w:rFonts w:hAnsi="Times New Roman" w:cs="Times New Roman"/>
          <w:color w:val="000000" w:themeColor="text1"/>
          <w:lang w:val="en-GB"/>
        </w:rPr>
        <w:t>under-estimate</w:t>
      </w:r>
      <w:r w:rsidR="00B80443" w:rsidRPr="00E4589E">
        <w:rPr>
          <w:rFonts w:hAnsi="Times New Roman" w:cs="Times New Roman"/>
          <w:color w:val="000000" w:themeColor="text1"/>
          <w:lang w:val="en-GB"/>
        </w:rPr>
        <w:t>d. In</w:t>
      </w:r>
      <w:r w:rsidR="00131FC0">
        <w:rPr>
          <w:rFonts w:hAnsi="Times New Roman" w:cs="Times New Roman"/>
          <w:color w:val="000000" w:themeColor="text1"/>
          <w:lang w:val="en-GB"/>
        </w:rPr>
        <w:t>ter</w:t>
      </w:r>
      <w:r w:rsidR="00B80443" w:rsidRPr="00E4589E">
        <w:rPr>
          <w:rFonts w:hAnsi="Times New Roman" w:cs="Times New Roman"/>
          <w:color w:val="000000" w:themeColor="text1"/>
          <w:lang w:val="en-GB"/>
        </w:rPr>
        <w:t xml:space="preserve">ventions need to be </w:t>
      </w:r>
      <w:r w:rsidR="00BD0055" w:rsidRPr="00E4589E">
        <w:rPr>
          <w:rFonts w:hAnsi="Times New Roman" w:cs="Times New Roman"/>
          <w:color w:val="000000" w:themeColor="text1"/>
          <w:lang w:val="en-GB"/>
        </w:rPr>
        <w:t>tailored to the changed</w:t>
      </w:r>
      <w:r w:rsidR="00B80443" w:rsidRPr="00E4589E">
        <w:rPr>
          <w:rFonts w:hAnsi="Times New Roman" w:cs="Times New Roman"/>
          <w:color w:val="000000" w:themeColor="text1"/>
          <w:lang w:val="en-GB"/>
        </w:rPr>
        <w:t xml:space="preserve"> nutritional need</w:t>
      </w:r>
      <w:r w:rsidR="00BD0055" w:rsidRPr="00E4589E">
        <w:rPr>
          <w:rFonts w:hAnsi="Times New Roman" w:cs="Times New Roman"/>
          <w:color w:val="000000" w:themeColor="text1"/>
          <w:lang w:val="en-GB"/>
        </w:rPr>
        <w:t>s and physical activity following a</w:t>
      </w:r>
      <w:r w:rsidR="00B80443" w:rsidRPr="00E4589E">
        <w:rPr>
          <w:rFonts w:hAnsi="Times New Roman" w:cs="Times New Roman"/>
          <w:color w:val="000000" w:themeColor="text1"/>
          <w:lang w:val="en-GB"/>
        </w:rPr>
        <w:t xml:space="preserve"> SCI. The focus of this guideline will be to explore these interventions and their use for the treatment and management of overweight and obesity for people with a SCI. </w:t>
      </w:r>
    </w:p>
    <w:p w14:paraId="22CADE7F" w14:textId="77777777" w:rsidR="00B80443" w:rsidRPr="00E4589E" w:rsidRDefault="00B80443" w:rsidP="00BB7556">
      <w:pPr>
        <w:pStyle w:val="Body"/>
        <w:spacing w:line="360" w:lineRule="auto"/>
        <w:ind w:firstLine="720"/>
        <w:jc w:val="both"/>
        <w:rPr>
          <w:rFonts w:hAnsi="Times New Roman" w:cs="Times New Roman"/>
          <w:color w:val="000000" w:themeColor="text1"/>
          <w:lang w:val="en-GB"/>
        </w:rPr>
      </w:pPr>
    </w:p>
    <w:p w14:paraId="5BC66BA7" w14:textId="6D863A50" w:rsidR="00CD1445" w:rsidRPr="00E4589E" w:rsidRDefault="00BD0055" w:rsidP="00BB7556">
      <w:pPr>
        <w:pStyle w:val="Body"/>
        <w:spacing w:line="360" w:lineRule="auto"/>
        <w:ind w:firstLine="720"/>
        <w:jc w:val="both"/>
        <w:rPr>
          <w:rFonts w:hAnsi="Times New Roman" w:cs="Times New Roman"/>
          <w:color w:val="000000" w:themeColor="text1"/>
          <w:lang w:val="en-GB"/>
        </w:rPr>
      </w:pPr>
      <w:r w:rsidRPr="00E4589E">
        <w:rPr>
          <w:rFonts w:hAnsi="Times New Roman" w:cs="Times New Roman"/>
          <w:color w:val="000000" w:themeColor="text1"/>
          <w:lang w:val="en-GB"/>
        </w:rPr>
        <w:t>T</w:t>
      </w:r>
      <w:r w:rsidR="0026147C" w:rsidRPr="00E4589E">
        <w:rPr>
          <w:rFonts w:hAnsi="Times New Roman" w:cs="Times New Roman"/>
          <w:color w:val="000000" w:themeColor="text1"/>
          <w:lang w:val="en-GB"/>
        </w:rPr>
        <w:t>he last two to three decades has seen an increase in th</w:t>
      </w:r>
      <w:r w:rsidR="00FD78F7" w:rsidRPr="00E4589E">
        <w:rPr>
          <w:rFonts w:hAnsi="Times New Roman" w:cs="Times New Roman"/>
          <w:color w:val="000000" w:themeColor="text1"/>
          <w:lang w:val="en-GB"/>
        </w:rPr>
        <w:t xml:space="preserve">e body of literature </w:t>
      </w:r>
      <w:r w:rsidR="0026147C" w:rsidRPr="00E4589E">
        <w:rPr>
          <w:rFonts w:hAnsi="Times New Roman" w:cs="Times New Roman"/>
          <w:color w:val="000000" w:themeColor="text1"/>
          <w:lang w:val="en-GB"/>
        </w:rPr>
        <w:t>addressing the diagnosis and treatment of obesity</w:t>
      </w:r>
      <w:r w:rsidR="00FD78F7" w:rsidRPr="00E4589E">
        <w:rPr>
          <w:rFonts w:hAnsi="Times New Roman" w:cs="Times New Roman"/>
          <w:color w:val="000000" w:themeColor="text1"/>
          <w:lang w:val="en-GB"/>
        </w:rPr>
        <w:t xml:space="preserve"> after SCI</w:t>
      </w:r>
      <w:r w:rsidRPr="00E4589E">
        <w:rPr>
          <w:rFonts w:hAnsi="Times New Roman" w:cs="Times New Roman"/>
          <w:color w:val="000000" w:themeColor="text1"/>
          <w:lang w:val="en-GB"/>
        </w:rPr>
        <w:t xml:space="preserve">. However, </w:t>
      </w:r>
      <w:r w:rsidR="0026147C" w:rsidRPr="00E4589E">
        <w:rPr>
          <w:rFonts w:hAnsi="Times New Roman" w:cs="Times New Roman"/>
          <w:color w:val="000000" w:themeColor="text1"/>
          <w:lang w:val="en-GB"/>
        </w:rPr>
        <w:t xml:space="preserve">the number </w:t>
      </w:r>
      <w:r w:rsidR="0073704F" w:rsidRPr="00E4589E">
        <w:rPr>
          <w:rFonts w:hAnsi="Times New Roman" w:cs="Times New Roman"/>
          <w:color w:val="000000" w:themeColor="text1"/>
          <w:lang w:val="en-GB"/>
        </w:rPr>
        <w:t>of randomised</w:t>
      </w:r>
      <w:r w:rsidR="0026147C" w:rsidRPr="00E4589E">
        <w:rPr>
          <w:rFonts w:hAnsi="Times New Roman" w:cs="Times New Roman"/>
          <w:color w:val="000000" w:themeColor="text1"/>
          <w:lang w:val="en-GB"/>
        </w:rPr>
        <w:t xml:space="preserve"> controlled trials </w:t>
      </w:r>
      <w:r w:rsidRPr="00E4589E">
        <w:rPr>
          <w:rFonts w:hAnsi="Times New Roman" w:cs="Times New Roman"/>
          <w:color w:val="000000" w:themeColor="text1"/>
          <w:lang w:val="en-GB"/>
        </w:rPr>
        <w:t xml:space="preserve">remain </w:t>
      </w:r>
      <w:r w:rsidR="0026147C" w:rsidRPr="00E4589E">
        <w:rPr>
          <w:rFonts w:hAnsi="Times New Roman" w:cs="Times New Roman"/>
          <w:color w:val="000000" w:themeColor="text1"/>
          <w:lang w:val="en-GB"/>
        </w:rPr>
        <w:t xml:space="preserve">limited. </w:t>
      </w:r>
      <w:r w:rsidR="00FD78F7" w:rsidRPr="00E4589E">
        <w:rPr>
          <w:rFonts w:hAnsi="Times New Roman" w:cs="Times New Roman"/>
          <w:color w:val="000000" w:themeColor="text1"/>
          <w:lang w:val="en-GB"/>
        </w:rPr>
        <w:t xml:space="preserve">The American Dietetic Association (ADA) </w:t>
      </w:r>
      <w:r w:rsidRPr="00E4589E">
        <w:rPr>
          <w:rFonts w:hAnsi="Times New Roman" w:cs="Times New Roman"/>
          <w:color w:val="000000" w:themeColor="text1"/>
          <w:lang w:val="en-GB"/>
        </w:rPr>
        <w:t xml:space="preserve">have produced </w:t>
      </w:r>
      <w:r w:rsidR="0073704F" w:rsidRPr="00E4589E">
        <w:rPr>
          <w:rFonts w:hAnsi="Times New Roman" w:cs="Times New Roman"/>
          <w:color w:val="000000" w:themeColor="text1"/>
          <w:lang w:val="en-GB"/>
        </w:rPr>
        <w:t>Evidence-Based Nutrition Practice Guidelines. The focus of these guidelines is on medical nutrition therapy (MNT) for adults with spinal cord injury in the acute care, rehabilitation, and community-dwelling phases of injury.</w:t>
      </w:r>
      <w:r w:rsidR="0073704F" w:rsidRPr="00E4589E">
        <w:rPr>
          <w:rFonts w:hAnsi="Times New Roman" w:cs="Times New Roman"/>
        </w:rPr>
        <w:t xml:space="preserve"> </w:t>
      </w:r>
      <w:r w:rsidRPr="00E4589E">
        <w:rPr>
          <w:rFonts w:hAnsi="Times New Roman" w:cs="Times New Roman"/>
        </w:rPr>
        <w:t>Topics include</w:t>
      </w:r>
      <w:r w:rsidR="00D41D71" w:rsidRPr="00E4589E">
        <w:rPr>
          <w:rFonts w:hAnsi="Times New Roman" w:cs="Times New Roman"/>
        </w:rPr>
        <w:t>:</w:t>
      </w:r>
      <w:r w:rsidR="0073704F" w:rsidRPr="00E4589E">
        <w:rPr>
          <w:rFonts w:hAnsi="Times New Roman" w:cs="Times New Roman"/>
        </w:rPr>
        <w:t xml:space="preserve"> evidence for </w:t>
      </w:r>
      <w:r w:rsidR="009173D1" w:rsidRPr="00E4589E">
        <w:rPr>
          <w:rFonts w:hAnsi="Times New Roman" w:cs="Times New Roman"/>
          <w:lang w:val="en-GB"/>
        </w:rPr>
        <w:t xml:space="preserve">assessment of body composition and nutritional needs, </w:t>
      </w:r>
      <w:r w:rsidR="0073704F" w:rsidRPr="00E4589E">
        <w:rPr>
          <w:rFonts w:hAnsi="Times New Roman" w:cs="Times New Roman"/>
          <w:color w:val="000000" w:themeColor="text1"/>
          <w:lang w:val="en-GB"/>
        </w:rPr>
        <w:t xml:space="preserve">nutrition care to prevent overweight in SCI and physical activity recommendations. </w:t>
      </w:r>
      <w:r w:rsidR="00005747" w:rsidRPr="00E4589E">
        <w:rPr>
          <w:rFonts w:hAnsi="Times New Roman" w:cs="Times New Roman"/>
          <w:color w:val="000000" w:themeColor="text1"/>
          <w:lang w:val="en-GB"/>
        </w:rPr>
        <w:t>(</w:t>
      </w:r>
      <w:bookmarkStart w:id="12" w:name="_Hlk511152257"/>
      <w:r w:rsidR="00BB7556" w:rsidRPr="00441DD3">
        <w:rPr>
          <w:rFonts w:hAnsi="Times New Roman" w:cs="Times New Roman"/>
          <w:color w:val="000000" w:themeColor="text1"/>
          <w:lang w:val="en-GB"/>
        </w:rPr>
        <w:t>ADA</w:t>
      </w:r>
      <w:r w:rsidR="00C82BB9" w:rsidRPr="00441DD3">
        <w:rPr>
          <w:rFonts w:hAnsi="Times New Roman" w:cs="Times New Roman"/>
          <w:color w:val="000000" w:themeColor="text1"/>
          <w:lang w:val="en-GB"/>
        </w:rPr>
        <w:t xml:space="preserve">, </w:t>
      </w:r>
      <w:r w:rsidR="009B42BF" w:rsidRPr="00441DD3">
        <w:rPr>
          <w:rFonts w:hAnsi="Times New Roman" w:cs="Times New Roman"/>
          <w:color w:val="000000" w:themeColor="text1"/>
          <w:lang w:val="en-GB"/>
        </w:rPr>
        <w:t>2010</w:t>
      </w:r>
      <w:r w:rsidR="00FA6C04" w:rsidRPr="00441DD3">
        <w:rPr>
          <w:rFonts w:hAnsi="Times New Roman" w:cs="Times New Roman"/>
          <w:color w:val="000000" w:themeColor="text1"/>
          <w:lang w:val="en-GB"/>
        </w:rPr>
        <w:t>)</w:t>
      </w:r>
      <w:r w:rsidR="00441DD3">
        <w:rPr>
          <w:rFonts w:hAnsi="Times New Roman" w:cs="Times New Roman"/>
          <w:color w:val="000000" w:themeColor="text1"/>
          <w:lang w:val="en-GB"/>
        </w:rPr>
        <w:t>.</w:t>
      </w:r>
      <w:r w:rsidR="0073704F" w:rsidRPr="00441DD3">
        <w:rPr>
          <w:rFonts w:hAnsi="Times New Roman" w:cs="Times New Roman"/>
          <w:color w:val="000000" w:themeColor="text1"/>
          <w:lang w:val="en-GB"/>
        </w:rPr>
        <w:t xml:space="preserve"> </w:t>
      </w:r>
      <w:bookmarkEnd w:id="12"/>
      <w:r w:rsidR="0073704F" w:rsidRPr="00441DD3">
        <w:rPr>
          <w:rFonts w:hAnsi="Times New Roman" w:cs="Times New Roman"/>
          <w:color w:val="000000" w:themeColor="text1"/>
          <w:lang w:val="en-GB"/>
        </w:rPr>
        <w:t>These guidelines</w:t>
      </w:r>
      <w:r w:rsidRPr="00441DD3">
        <w:rPr>
          <w:rFonts w:hAnsi="Times New Roman" w:cs="Times New Roman"/>
          <w:color w:val="000000" w:themeColor="text1"/>
          <w:lang w:val="en-GB"/>
        </w:rPr>
        <w:t xml:space="preserve"> were developed using hand searches</w:t>
      </w:r>
      <w:r w:rsidR="00661660" w:rsidRPr="00441DD3">
        <w:rPr>
          <w:rFonts w:hAnsi="Times New Roman" w:cs="Times New Roman"/>
          <w:color w:val="000000" w:themeColor="text1"/>
          <w:lang w:val="en-GB"/>
        </w:rPr>
        <w:t xml:space="preserve"> of published literature a</w:t>
      </w:r>
      <w:r w:rsidR="00661660" w:rsidRPr="00E4589E">
        <w:rPr>
          <w:rFonts w:hAnsi="Times New Roman" w:cs="Times New Roman"/>
          <w:color w:val="000000" w:themeColor="text1"/>
          <w:lang w:val="en-GB"/>
        </w:rPr>
        <w:t>nd se</w:t>
      </w:r>
      <w:r w:rsidR="00A62A08" w:rsidRPr="00E4589E">
        <w:rPr>
          <w:rFonts w:hAnsi="Times New Roman" w:cs="Times New Roman"/>
          <w:color w:val="000000" w:themeColor="text1"/>
          <w:lang w:val="en-GB"/>
        </w:rPr>
        <w:t xml:space="preserve">arches of electronic databases from PubMed and </w:t>
      </w:r>
      <w:r w:rsidR="00A62A08" w:rsidRPr="00775799">
        <w:rPr>
          <w:rFonts w:hAnsi="Times New Roman" w:cs="Times New Roman"/>
          <w:color w:val="000000" w:themeColor="text1"/>
          <w:lang w:val="en-GB"/>
        </w:rPr>
        <w:t>c</w:t>
      </w:r>
      <w:r w:rsidR="00661660" w:rsidRPr="00775799">
        <w:rPr>
          <w:rFonts w:hAnsi="Times New Roman" w:cs="Times New Roman"/>
          <w:color w:val="000000" w:themeColor="text1"/>
          <w:lang w:val="en-GB"/>
        </w:rPr>
        <w:t>entral from</w:t>
      </w:r>
      <w:r w:rsidR="00A62A08" w:rsidRPr="00775799">
        <w:rPr>
          <w:rFonts w:hAnsi="Times New Roman" w:cs="Times New Roman"/>
          <w:color w:val="000000" w:themeColor="text1"/>
          <w:lang w:val="en-GB"/>
        </w:rPr>
        <w:t xml:space="preserve"> 1966 to 2000</w:t>
      </w:r>
      <w:r w:rsidR="00FD78F7" w:rsidRPr="00775799">
        <w:rPr>
          <w:rFonts w:hAnsi="Times New Roman" w:cs="Times New Roman"/>
          <w:color w:val="000000" w:themeColor="text1"/>
          <w:lang w:val="en-GB"/>
        </w:rPr>
        <w:t xml:space="preserve">. </w:t>
      </w:r>
    </w:p>
    <w:p w14:paraId="6F95345B" w14:textId="77777777" w:rsidR="00722C45" w:rsidRPr="00E4589E" w:rsidRDefault="00722C45" w:rsidP="00BB7556">
      <w:pPr>
        <w:pStyle w:val="Body"/>
        <w:spacing w:line="360" w:lineRule="auto"/>
        <w:ind w:firstLine="720"/>
        <w:jc w:val="both"/>
        <w:rPr>
          <w:rFonts w:hAnsi="Times New Roman" w:cs="Times New Roman"/>
          <w:color w:val="000000" w:themeColor="text1"/>
          <w:lang w:val="en-GB"/>
        </w:rPr>
      </w:pPr>
    </w:p>
    <w:p w14:paraId="661CC460" w14:textId="43839FD1" w:rsidR="00FD78F7" w:rsidRPr="00E4589E" w:rsidRDefault="00CD1445" w:rsidP="00BB7556">
      <w:pPr>
        <w:pStyle w:val="Body"/>
        <w:spacing w:line="360" w:lineRule="auto"/>
        <w:ind w:firstLine="720"/>
        <w:jc w:val="both"/>
        <w:rPr>
          <w:rFonts w:hAnsi="Times New Roman" w:cs="Times New Roman"/>
          <w:color w:val="000000" w:themeColor="text1"/>
          <w:lang w:val="en-GB"/>
        </w:rPr>
      </w:pPr>
      <w:r w:rsidRPr="00E4589E">
        <w:rPr>
          <w:rFonts w:hAnsi="Times New Roman" w:cs="Times New Roman"/>
          <w:color w:val="000000" w:themeColor="text1"/>
          <w:lang w:val="en-GB"/>
        </w:rPr>
        <w:t xml:space="preserve">Since </w:t>
      </w:r>
      <w:r w:rsidR="00BD0055" w:rsidRPr="00E4589E">
        <w:rPr>
          <w:rFonts w:hAnsi="Times New Roman" w:cs="Times New Roman"/>
          <w:color w:val="000000" w:themeColor="text1"/>
          <w:lang w:val="en-GB"/>
        </w:rPr>
        <w:t xml:space="preserve">the </w:t>
      </w:r>
      <w:r w:rsidRPr="00E4589E">
        <w:rPr>
          <w:rFonts w:hAnsi="Times New Roman" w:cs="Times New Roman"/>
          <w:color w:val="000000" w:themeColor="text1"/>
          <w:lang w:val="en-GB"/>
        </w:rPr>
        <w:t>publication</w:t>
      </w:r>
      <w:r w:rsidR="00BD0055" w:rsidRPr="00E4589E">
        <w:rPr>
          <w:rFonts w:hAnsi="Times New Roman" w:cs="Times New Roman"/>
          <w:color w:val="000000" w:themeColor="text1"/>
          <w:lang w:val="en-GB"/>
        </w:rPr>
        <w:t xml:space="preserve"> of these guidelines, there have</w:t>
      </w:r>
      <w:r w:rsidRPr="00E4589E">
        <w:rPr>
          <w:rFonts w:hAnsi="Times New Roman" w:cs="Times New Roman"/>
          <w:color w:val="000000" w:themeColor="text1"/>
          <w:lang w:val="en-GB"/>
        </w:rPr>
        <w:t xml:space="preserve"> been developments particularly in the area of e</w:t>
      </w:r>
      <w:r w:rsidR="00FD78F7" w:rsidRPr="00E4589E">
        <w:rPr>
          <w:rFonts w:hAnsi="Times New Roman" w:cs="Times New Roman"/>
          <w:color w:val="000000" w:themeColor="text1"/>
          <w:lang w:val="en-GB"/>
        </w:rPr>
        <w:t>nergy requirement</w:t>
      </w:r>
      <w:r w:rsidRPr="00E4589E">
        <w:rPr>
          <w:rFonts w:hAnsi="Times New Roman" w:cs="Times New Roman"/>
          <w:color w:val="000000" w:themeColor="text1"/>
          <w:lang w:val="en-GB"/>
        </w:rPr>
        <w:t>s and obesity management.</w:t>
      </w:r>
      <w:r w:rsidR="00FD78F7" w:rsidRPr="00E4589E">
        <w:rPr>
          <w:rFonts w:hAnsi="Times New Roman" w:cs="Times New Roman"/>
          <w:color w:val="000000" w:themeColor="text1"/>
          <w:lang w:val="en-GB"/>
        </w:rPr>
        <w:t xml:space="preserve"> </w:t>
      </w:r>
      <w:r w:rsidRPr="00E4589E">
        <w:rPr>
          <w:rFonts w:hAnsi="Times New Roman" w:cs="Times New Roman"/>
          <w:color w:val="000000" w:themeColor="text1"/>
          <w:lang w:val="en-GB"/>
        </w:rPr>
        <w:t xml:space="preserve">The </w:t>
      </w:r>
      <w:r w:rsidR="00FD78F7" w:rsidRPr="00E4589E">
        <w:rPr>
          <w:rFonts w:hAnsi="Times New Roman" w:cs="Times New Roman"/>
          <w:color w:val="000000" w:themeColor="text1"/>
          <w:lang w:val="en-GB"/>
        </w:rPr>
        <w:t xml:space="preserve">Multidisciplinary Association </w:t>
      </w:r>
      <w:r w:rsidRPr="00E4589E">
        <w:rPr>
          <w:rFonts w:hAnsi="Times New Roman" w:cs="Times New Roman"/>
          <w:color w:val="000000" w:themeColor="text1"/>
          <w:lang w:val="en-GB"/>
        </w:rPr>
        <w:t>of Spinal</w:t>
      </w:r>
      <w:r w:rsidR="00FD78F7" w:rsidRPr="00E4589E">
        <w:rPr>
          <w:rFonts w:hAnsi="Times New Roman" w:cs="Times New Roman"/>
          <w:color w:val="000000" w:themeColor="text1"/>
          <w:lang w:val="en-GB"/>
        </w:rPr>
        <w:t xml:space="preserve"> Cord Injury Professions (MASCIP) </w:t>
      </w:r>
      <w:r w:rsidRPr="00E4589E">
        <w:rPr>
          <w:rFonts w:hAnsi="Times New Roman" w:cs="Times New Roman"/>
          <w:color w:val="000000" w:themeColor="text1"/>
          <w:lang w:val="en-GB"/>
        </w:rPr>
        <w:t xml:space="preserve">in the United Kingdom </w:t>
      </w:r>
      <w:r w:rsidR="00FD78F7" w:rsidRPr="00E4589E">
        <w:rPr>
          <w:rFonts w:hAnsi="Times New Roman" w:cs="Times New Roman"/>
          <w:color w:val="000000" w:themeColor="text1"/>
          <w:lang w:val="en-GB"/>
        </w:rPr>
        <w:t>commissioned a guideline development group in 2014 to review the latest evidence around this topic.</w:t>
      </w:r>
      <w:r w:rsidRPr="00E4589E">
        <w:rPr>
          <w:rFonts w:hAnsi="Times New Roman" w:cs="Times New Roman"/>
          <w:color w:val="000000" w:themeColor="text1"/>
          <w:lang w:val="en-GB"/>
        </w:rPr>
        <w:t xml:space="preserve"> </w:t>
      </w:r>
      <w:r w:rsidR="00FD78F7" w:rsidRPr="00E4589E">
        <w:rPr>
          <w:rFonts w:hAnsi="Times New Roman" w:cs="Times New Roman"/>
          <w:color w:val="000000" w:themeColor="text1"/>
          <w:lang w:val="en-GB"/>
        </w:rPr>
        <w:t xml:space="preserve">An expert </w:t>
      </w:r>
      <w:r w:rsidRPr="00E4589E">
        <w:rPr>
          <w:rFonts w:hAnsi="Times New Roman" w:cs="Times New Roman"/>
          <w:color w:val="000000" w:themeColor="text1"/>
          <w:lang w:val="en-GB"/>
        </w:rPr>
        <w:t xml:space="preserve">panel of clinicians working in the area </w:t>
      </w:r>
      <w:r w:rsidRPr="00E4589E">
        <w:rPr>
          <w:rFonts w:hAnsi="Times New Roman" w:cs="Times New Roman"/>
          <w:color w:val="000000" w:themeColor="text1"/>
          <w:lang w:val="en-GB"/>
        </w:rPr>
        <w:lastRenderedPageBreak/>
        <w:t xml:space="preserve">SCI rehabilitation was formed. Membership included </w:t>
      </w:r>
      <w:r w:rsidR="00FD78F7" w:rsidRPr="00E4589E">
        <w:rPr>
          <w:rFonts w:hAnsi="Times New Roman" w:cs="Times New Roman"/>
          <w:color w:val="000000" w:themeColor="text1"/>
          <w:lang w:val="en-GB"/>
        </w:rPr>
        <w:t xml:space="preserve">physicians, dietitians, </w:t>
      </w:r>
      <w:r w:rsidRPr="00E4589E">
        <w:rPr>
          <w:rFonts w:hAnsi="Times New Roman" w:cs="Times New Roman"/>
          <w:color w:val="000000" w:themeColor="text1"/>
          <w:lang w:val="en-GB"/>
        </w:rPr>
        <w:t xml:space="preserve">physiotherapists and </w:t>
      </w:r>
      <w:r w:rsidR="00FD78F7" w:rsidRPr="00E4589E">
        <w:rPr>
          <w:rFonts w:hAnsi="Times New Roman" w:cs="Times New Roman"/>
          <w:color w:val="000000" w:themeColor="text1"/>
          <w:lang w:val="en-GB"/>
        </w:rPr>
        <w:t xml:space="preserve">psychologists with a background </w:t>
      </w:r>
      <w:r w:rsidRPr="00E4589E">
        <w:rPr>
          <w:rFonts w:hAnsi="Times New Roman" w:cs="Times New Roman"/>
          <w:color w:val="000000" w:themeColor="text1"/>
          <w:lang w:val="en-GB"/>
        </w:rPr>
        <w:t>in SCI and weight management. Nurses</w:t>
      </w:r>
      <w:r w:rsidR="00FD78F7" w:rsidRPr="00E4589E">
        <w:rPr>
          <w:rFonts w:hAnsi="Times New Roman" w:cs="Times New Roman"/>
          <w:color w:val="000000" w:themeColor="text1"/>
          <w:lang w:val="en-GB"/>
        </w:rPr>
        <w:t xml:space="preserve"> </w:t>
      </w:r>
      <w:r w:rsidRPr="00E4589E">
        <w:rPr>
          <w:rFonts w:hAnsi="Times New Roman" w:cs="Times New Roman"/>
          <w:color w:val="000000" w:themeColor="text1"/>
          <w:lang w:val="en-GB"/>
        </w:rPr>
        <w:t xml:space="preserve">with expertise in </w:t>
      </w:r>
      <w:r w:rsidR="00FD78F7" w:rsidRPr="00E4589E">
        <w:rPr>
          <w:rFonts w:hAnsi="Times New Roman" w:cs="Times New Roman"/>
          <w:color w:val="000000" w:themeColor="text1"/>
          <w:lang w:val="en-GB"/>
        </w:rPr>
        <w:t>neurogenic bowel management</w:t>
      </w:r>
      <w:r w:rsidRPr="00E4589E">
        <w:rPr>
          <w:rFonts w:hAnsi="Times New Roman" w:cs="Times New Roman"/>
          <w:color w:val="000000" w:themeColor="text1"/>
          <w:lang w:val="en-GB"/>
        </w:rPr>
        <w:t xml:space="preserve"> and service users were consulted</w:t>
      </w:r>
      <w:r w:rsidR="00FD78F7" w:rsidRPr="00E4589E">
        <w:rPr>
          <w:rFonts w:hAnsi="Times New Roman" w:cs="Times New Roman"/>
          <w:color w:val="000000" w:themeColor="text1"/>
          <w:lang w:val="en-GB"/>
        </w:rPr>
        <w:t>. Experts in charge of weight management were nominated based on their expertise by the MASCIP. Members from clinical nutrition / dietetics (x4); physiotherapy (x2); clinical and health psychologist (x2); bowel management (x2), medical (x2) and service users (x</w:t>
      </w:r>
      <w:r w:rsidR="00005747" w:rsidRPr="00E4589E">
        <w:rPr>
          <w:rFonts w:hAnsi="Times New Roman" w:cs="Times New Roman"/>
          <w:color w:val="000000" w:themeColor="text1"/>
          <w:lang w:val="en-GB"/>
        </w:rPr>
        <w:t>1</w:t>
      </w:r>
      <w:r w:rsidR="00FD78F7" w:rsidRPr="00E4589E">
        <w:rPr>
          <w:rFonts w:hAnsi="Times New Roman" w:cs="Times New Roman"/>
          <w:color w:val="000000" w:themeColor="text1"/>
          <w:lang w:val="en-GB"/>
        </w:rPr>
        <w:t>) were identified to join the guideline development group.</w:t>
      </w:r>
    </w:p>
    <w:p w14:paraId="78A6877D" w14:textId="77777777" w:rsidR="00FD78F7" w:rsidRPr="00E4589E" w:rsidRDefault="00FD78F7" w:rsidP="00BB7556">
      <w:pPr>
        <w:pStyle w:val="Body"/>
        <w:spacing w:line="360" w:lineRule="auto"/>
        <w:jc w:val="both"/>
        <w:rPr>
          <w:rFonts w:hAnsi="Times New Roman" w:cs="Times New Roman"/>
          <w:color w:val="000000" w:themeColor="text1"/>
          <w:lang w:val="en-GB"/>
        </w:rPr>
      </w:pPr>
    </w:p>
    <w:p w14:paraId="2DD7A662" w14:textId="66367C5E" w:rsidR="00722C45" w:rsidRPr="00E4589E" w:rsidRDefault="00722C45" w:rsidP="00BB7556">
      <w:pPr>
        <w:pStyle w:val="Body"/>
        <w:spacing w:line="360" w:lineRule="auto"/>
        <w:jc w:val="both"/>
        <w:rPr>
          <w:rFonts w:hAnsi="Times New Roman" w:cs="Times New Roman"/>
          <w:color w:val="000000" w:themeColor="text1"/>
          <w:lang w:val="en-GB"/>
        </w:rPr>
      </w:pPr>
      <w:r w:rsidRPr="00E4589E">
        <w:rPr>
          <w:rFonts w:hAnsi="Times New Roman" w:cs="Times New Roman"/>
          <w:color w:val="000000" w:themeColor="text1"/>
          <w:lang w:val="en-GB"/>
        </w:rPr>
        <w:tab/>
        <w:t>The present MASCIP guideline</w:t>
      </w:r>
      <w:r w:rsidR="00BB7556">
        <w:rPr>
          <w:rFonts w:hAnsi="Times New Roman" w:cs="Times New Roman"/>
          <w:color w:val="000000" w:themeColor="text1"/>
          <w:lang w:val="en-GB"/>
        </w:rPr>
        <w:t>s</w:t>
      </w:r>
      <w:r w:rsidRPr="00E4589E">
        <w:rPr>
          <w:rFonts w:hAnsi="Times New Roman" w:cs="Times New Roman"/>
          <w:color w:val="000000" w:themeColor="text1"/>
          <w:lang w:val="en-GB"/>
        </w:rPr>
        <w:t xml:space="preserve"> for weight management after SCI </w:t>
      </w:r>
      <w:r w:rsidR="00BB7556">
        <w:rPr>
          <w:rFonts w:hAnsi="Times New Roman" w:cs="Times New Roman"/>
          <w:color w:val="000000" w:themeColor="text1"/>
          <w:lang w:val="en-GB"/>
        </w:rPr>
        <w:t xml:space="preserve">used </w:t>
      </w:r>
      <w:r w:rsidR="00D41D71" w:rsidRPr="00E4589E">
        <w:rPr>
          <w:rFonts w:hAnsi="Times New Roman" w:cs="Times New Roman"/>
          <w:color w:val="000000" w:themeColor="text1"/>
          <w:lang w:val="en-GB"/>
        </w:rPr>
        <w:t xml:space="preserve">an </w:t>
      </w:r>
      <w:r w:rsidRPr="00E4589E">
        <w:rPr>
          <w:rFonts w:hAnsi="Times New Roman" w:cs="Times New Roman"/>
          <w:color w:val="000000" w:themeColor="text1"/>
          <w:lang w:val="en-GB"/>
        </w:rPr>
        <w:t>updated methodology</w:t>
      </w:r>
      <w:r w:rsidR="00BB7556">
        <w:rPr>
          <w:rFonts w:hAnsi="Times New Roman" w:cs="Times New Roman"/>
          <w:color w:val="000000" w:themeColor="text1"/>
          <w:lang w:val="en-GB"/>
        </w:rPr>
        <w:t xml:space="preserve">, </w:t>
      </w:r>
      <w:r w:rsidR="00FA6C04">
        <w:rPr>
          <w:rFonts w:hAnsi="Times New Roman" w:cs="Times New Roman"/>
          <w:color w:val="000000" w:themeColor="text1"/>
          <w:lang w:val="en-GB"/>
        </w:rPr>
        <w:t>used</w:t>
      </w:r>
      <w:r w:rsidR="003E4227">
        <w:rPr>
          <w:rFonts w:hAnsi="Times New Roman" w:cs="Times New Roman"/>
          <w:color w:val="000000" w:themeColor="text1"/>
          <w:lang w:val="en-GB"/>
        </w:rPr>
        <w:t xml:space="preserve"> by </w:t>
      </w:r>
      <w:r w:rsidRPr="00E4589E">
        <w:rPr>
          <w:rFonts w:hAnsi="Times New Roman" w:cs="Times New Roman"/>
          <w:color w:val="000000" w:themeColor="text1"/>
          <w:lang w:val="en-GB"/>
        </w:rPr>
        <w:t>international organisation</w:t>
      </w:r>
      <w:r w:rsidR="007D04D9" w:rsidRPr="00E4589E">
        <w:rPr>
          <w:rFonts w:hAnsi="Times New Roman" w:cs="Times New Roman"/>
          <w:color w:val="000000" w:themeColor="text1"/>
          <w:lang w:val="en-GB"/>
        </w:rPr>
        <w:t>s</w:t>
      </w:r>
      <w:r w:rsidRPr="00E4589E">
        <w:rPr>
          <w:rFonts w:hAnsi="Times New Roman" w:cs="Times New Roman"/>
          <w:color w:val="000000" w:themeColor="text1"/>
          <w:lang w:val="en-GB"/>
        </w:rPr>
        <w:t xml:space="preserve"> </w:t>
      </w:r>
      <w:r w:rsidR="003E4227">
        <w:rPr>
          <w:rFonts w:hAnsi="Times New Roman" w:cs="Times New Roman"/>
          <w:color w:val="000000" w:themeColor="text1"/>
          <w:lang w:val="en-GB"/>
        </w:rPr>
        <w:t xml:space="preserve">and </w:t>
      </w:r>
      <w:r w:rsidR="00BB7556">
        <w:rPr>
          <w:rFonts w:hAnsi="Times New Roman" w:cs="Times New Roman"/>
          <w:color w:val="000000" w:themeColor="text1"/>
          <w:lang w:val="en-GB"/>
        </w:rPr>
        <w:t>r</w:t>
      </w:r>
      <w:r w:rsidRPr="00E4589E">
        <w:rPr>
          <w:rFonts w:hAnsi="Times New Roman" w:cs="Times New Roman"/>
          <w:color w:val="000000" w:themeColor="text1"/>
          <w:lang w:val="en-GB"/>
        </w:rPr>
        <w:t>ecommended for guideline and consensus papers development</w:t>
      </w:r>
      <w:r w:rsidR="00D61A5D">
        <w:rPr>
          <w:rFonts w:hAnsi="Times New Roman" w:cs="Times New Roman"/>
          <w:color w:val="000000" w:themeColor="text1"/>
          <w:lang w:val="en-GB"/>
        </w:rPr>
        <w:t xml:space="preserve"> (Bischoff </w:t>
      </w:r>
      <w:r w:rsidR="006F7FA0" w:rsidRPr="006F7FA0">
        <w:rPr>
          <w:rFonts w:hAnsi="Times New Roman" w:cs="Times New Roman"/>
          <w:i/>
          <w:color w:val="000000" w:themeColor="text1"/>
          <w:lang w:val="en-GB"/>
        </w:rPr>
        <w:t>et al.,</w:t>
      </w:r>
      <w:r w:rsidR="00D61A5D">
        <w:rPr>
          <w:rFonts w:hAnsi="Times New Roman" w:cs="Times New Roman"/>
          <w:color w:val="000000" w:themeColor="text1"/>
          <w:lang w:val="en-GB"/>
        </w:rPr>
        <w:t xml:space="preserve"> 2015)</w:t>
      </w:r>
      <w:r w:rsidR="00CB4FB6">
        <w:rPr>
          <w:rFonts w:hAnsi="Times New Roman" w:cs="Times New Roman"/>
          <w:color w:val="000000" w:themeColor="text1"/>
          <w:lang w:val="en-GB"/>
        </w:rPr>
        <w:t xml:space="preserve">. The </w:t>
      </w:r>
      <w:r w:rsidR="007C5CB0" w:rsidRPr="00E4589E">
        <w:rPr>
          <w:rFonts w:hAnsi="Times New Roman" w:cs="Times New Roman"/>
          <w:color w:val="000000" w:themeColor="text1"/>
          <w:lang w:val="en-GB"/>
        </w:rPr>
        <w:t>multidisciplinary</w:t>
      </w:r>
      <w:r w:rsidRPr="00E4589E">
        <w:rPr>
          <w:rFonts w:hAnsi="Times New Roman" w:cs="Times New Roman"/>
          <w:color w:val="000000" w:themeColor="text1"/>
          <w:lang w:val="en-GB"/>
        </w:rPr>
        <w:t xml:space="preserve">, multinational membership </w:t>
      </w:r>
      <w:r w:rsidR="003E4227">
        <w:rPr>
          <w:rFonts w:hAnsi="Times New Roman" w:cs="Times New Roman"/>
          <w:color w:val="000000" w:themeColor="text1"/>
          <w:lang w:val="en-GB"/>
        </w:rPr>
        <w:t>made recommendations using systematic</w:t>
      </w:r>
      <w:r w:rsidRPr="00E4589E">
        <w:rPr>
          <w:rFonts w:hAnsi="Times New Roman" w:cs="Times New Roman"/>
          <w:color w:val="000000" w:themeColor="text1"/>
          <w:lang w:val="en-GB"/>
        </w:rPr>
        <w:t xml:space="preserve"> </w:t>
      </w:r>
      <w:r w:rsidR="00607FDA" w:rsidRPr="00E4589E">
        <w:rPr>
          <w:rFonts w:hAnsi="Times New Roman" w:cs="Times New Roman"/>
          <w:color w:val="000000" w:themeColor="text1"/>
          <w:lang w:val="en-GB"/>
        </w:rPr>
        <w:t>review, relying</w:t>
      </w:r>
      <w:r w:rsidRPr="00E4589E">
        <w:rPr>
          <w:rFonts w:hAnsi="Times New Roman" w:cs="Times New Roman"/>
          <w:color w:val="000000" w:themeColor="text1"/>
          <w:lang w:val="en-GB"/>
        </w:rPr>
        <w:t xml:space="preserve"> on expert opinion only when the systematic approach </w:t>
      </w:r>
      <w:r w:rsidR="003E4227">
        <w:rPr>
          <w:rFonts w:hAnsi="Times New Roman" w:cs="Times New Roman"/>
          <w:color w:val="000000" w:themeColor="text1"/>
          <w:lang w:val="en-GB"/>
        </w:rPr>
        <w:t xml:space="preserve">was </w:t>
      </w:r>
      <w:r w:rsidRPr="00E4589E">
        <w:rPr>
          <w:rFonts w:hAnsi="Times New Roman" w:cs="Times New Roman"/>
          <w:color w:val="000000" w:themeColor="text1"/>
          <w:lang w:val="en-GB"/>
        </w:rPr>
        <w:t>not possible or yield</w:t>
      </w:r>
      <w:r w:rsidR="003E4227">
        <w:rPr>
          <w:rFonts w:hAnsi="Times New Roman" w:cs="Times New Roman"/>
          <w:color w:val="000000" w:themeColor="text1"/>
          <w:lang w:val="en-GB"/>
        </w:rPr>
        <w:t>ed</w:t>
      </w:r>
      <w:r w:rsidRPr="00E4589E">
        <w:rPr>
          <w:rFonts w:hAnsi="Times New Roman" w:cs="Times New Roman"/>
          <w:color w:val="000000" w:themeColor="text1"/>
          <w:lang w:val="en-GB"/>
        </w:rPr>
        <w:t xml:space="preserve"> inconclusive results. All members of the working group had declared their individual conflicts of interest according to the rules of the International Committee of Medical Journal Editors (ICMJE). </w:t>
      </w:r>
    </w:p>
    <w:p w14:paraId="5C3FE86E" w14:textId="6354D179" w:rsidR="00B02EED" w:rsidRPr="00E4589E" w:rsidRDefault="00B02EED" w:rsidP="00BB7556">
      <w:pPr>
        <w:pStyle w:val="Body"/>
        <w:spacing w:line="360" w:lineRule="auto"/>
        <w:jc w:val="both"/>
        <w:rPr>
          <w:rFonts w:hAnsi="Times New Roman" w:cs="Times New Roman"/>
          <w:color w:val="000000" w:themeColor="text1"/>
          <w:lang w:val="en-GB"/>
        </w:rPr>
      </w:pPr>
    </w:p>
    <w:p w14:paraId="0308D4D6" w14:textId="71316902" w:rsidR="00005747" w:rsidRPr="00E4589E" w:rsidRDefault="00B02EED" w:rsidP="00BB7556">
      <w:pPr>
        <w:pStyle w:val="Body"/>
        <w:spacing w:line="360" w:lineRule="auto"/>
        <w:jc w:val="both"/>
        <w:rPr>
          <w:rFonts w:hAnsi="Times New Roman" w:cs="Times New Roman"/>
          <w:color w:val="000000" w:themeColor="text1"/>
          <w:lang w:val="en-GB"/>
        </w:rPr>
      </w:pPr>
      <w:r w:rsidRPr="00E4589E">
        <w:rPr>
          <w:rFonts w:hAnsi="Times New Roman" w:cs="Times New Roman"/>
          <w:color w:val="000000" w:themeColor="text1"/>
          <w:lang w:val="en-GB"/>
        </w:rPr>
        <w:tab/>
      </w:r>
      <w:r w:rsidR="00912036" w:rsidRPr="00E4589E">
        <w:rPr>
          <w:rFonts w:hAnsi="Times New Roman" w:cs="Times New Roman"/>
          <w:color w:val="000000" w:themeColor="text1"/>
          <w:lang w:val="en-GB"/>
        </w:rPr>
        <w:t xml:space="preserve">A systematic literature search was conducted in </w:t>
      </w:r>
      <w:r w:rsidR="00912036" w:rsidRPr="000B58BF">
        <w:rPr>
          <w:rFonts w:hAnsi="Times New Roman" w:cs="Times New Roman"/>
          <w:color w:val="000000" w:themeColor="text1"/>
          <w:lang w:val="en-GB"/>
        </w:rPr>
        <w:t xml:space="preserve">PubMed, </w:t>
      </w:r>
      <w:r w:rsidR="00563F1B" w:rsidRPr="000B58BF">
        <w:rPr>
          <w:rFonts w:hAnsi="Times New Roman" w:cs="Times New Roman"/>
          <w:color w:val="000000" w:themeColor="text1"/>
          <w:lang w:val="en-GB"/>
        </w:rPr>
        <w:t>Ovid, Embase, Cinahl, Propero, Centre for Reviews and Dissemination (York), PSYCINFO</w:t>
      </w:r>
      <w:r w:rsidR="00912036" w:rsidRPr="000B58BF">
        <w:rPr>
          <w:rFonts w:hAnsi="Times New Roman" w:cs="Times New Roman"/>
          <w:color w:val="000000" w:themeColor="text1"/>
          <w:lang w:val="en-GB"/>
        </w:rPr>
        <w:t xml:space="preserve"> and the Cochrane Library </w:t>
      </w:r>
      <w:r w:rsidR="00005747" w:rsidRPr="000B58BF">
        <w:rPr>
          <w:rFonts w:hAnsi="Times New Roman" w:cs="Times New Roman"/>
          <w:color w:val="000000" w:themeColor="text1"/>
          <w:lang w:val="en-GB"/>
        </w:rPr>
        <w:t>from 2000 to 2013</w:t>
      </w:r>
      <w:r w:rsidR="005F22A5" w:rsidRPr="000B58BF">
        <w:rPr>
          <w:rFonts w:hAnsi="Times New Roman" w:cs="Times New Roman"/>
          <w:color w:val="000000" w:themeColor="text1"/>
          <w:lang w:val="en-GB"/>
        </w:rPr>
        <w:t>. If less than 10 papers were found this was extend</w:t>
      </w:r>
      <w:r w:rsidR="005F22A5" w:rsidRPr="005F22A5">
        <w:rPr>
          <w:rFonts w:hAnsi="Times New Roman" w:cs="Times New Roman"/>
          <w:color w:val="000000" w:themeColor="text1"/>
          <w:lang w:val="en-GB"/>
        </w:rPr>
        <w:t xml:space="preserve"> to 1995-2013. </w:t>
      </w:r>
      <w:r w:rsidR="005F22A5">
        <w:rPr>
          <w:rFonts w:hAnsi="Times New Roman" w:cs="Times New Roman"/>
          <w:color w:val="000000" w:themeColor="text1"/>
          <w:lang w:val="en-GB"/>
        </w:rPr>
        <w:t>The Panel r</w:t>
      </w:r>
      <w:r w:rsidR="00005747" w:rsidRPr="00E4589E">
        <w:rPr>
          <w:rFonts w:hAnsi="Times New Roman" w:cs="Times New Roman"/>
          <w:color w:val="000000" w:themeColor="text1"/>
          <w:lang w:val="en-GB"/>
        </w:rPr>
        <w:t>eview</w:t>
      </w:r>
      <w:r w:rsidR="005F22A5">
        <w:rPr>
          <w:rFonts w:hAnsi="Times New Roman" w:cs="Times New Roman"/>
          <w:color w:val="000000" w:themeColor="text1"/>
          <w:lang w:val="en-GB"/>
        </w:rPr>
        <w:t xml:space="preserve">ed </w:t>
      </w:r>
      <w:r w:rsidR="00005747" w:rsidRPr="00E4589E">
        <w:rPr>
          <w:rFonts w:hAnsi="Times New Roman" w:cs="Times New Roman"/>
          <w:color w:val="000000" w:themeColor="text1"/>
          <w:lang w:val="en-GB"/>
        </w:rPr>
        <w:t xml:space="preserve">the literature using GRADE </w:t>
      </w:r>
      <w:r w:rsidR="00005747" w:rsidRPr="00D61A5D">
        <w:rPr>
          <w:rFonts w:hAnsi="Times New Roman" w:cs="Times New Roman"/>
          <w:color w:val="000000" w:themeColor="text1"/>
          <w:lang w:val="en-GB"/>
        </w:rPr>
        <w:t>(Grade of Recommendation, Assessment, Development and Evaluation)</w:t>
      </w:r>
      <w:r w:rsidR="003317EF" w:rsidRPr="00D61A5D">
        <w:rPr>
          <w:rFonts w:hAnsi="Times New Roman" w:cs="Times New Roman"/>
          <w:color w:val="000000" w:themeColor="text1"/>
          <w:lang w:val="en-GB"/>
        </w:rPr>
        <w:t xml:space="preserve"> methodology </w:t>
      </w:r>
      <w:r w:rsidR="003317EF" w:rsidRPr="00BD38AE">
        <w:rPr>
          <w:rFonts w:hAnsi="Times New Roman" w:cs="Times New Roman"/>
          <w:color w:val="000000" w:themeColor="text1"/>
          <w:lang w:val="en-GB"/>
        </w:rPr>
        <w:t>(Kavanagh</w:t>
      </w:r>
      <w:r w:rsidR="003317EF" w:rsidRPr="00441DD3">
        <w:rPr>
          <w:rFonts w:hAnsi="Times New Roman" w:cs="Times New Roman"/>
          <w:color w:val="000000" w:themeColor="text1"/>
          <w:lang w:val="en-GB"/>
        </w:rPr>
        <w:t>, 2009)</w:t>
      </w:r>
      <w:r w:rsidR="00005747" w:rsidRPr="00441DD3">
        <w:rPr>
          <w:rFonts w:hAnsi="Times New Roman" w:cs="Times New Roman"/>
          <w:color w:val="000000" w:themeColor="text1"/>
          <w:lang w:val="en-GB"/>
        </w:rPr>
        <w:t>. Th</w:t>
      </w:r>
      <w:r w:rsidR="003E4227" w:rsidRPr="00441DD3">
        <w:rPr>
          <w:rFonts w:hAnsi="Times New Roman" w:cs="Times New Roman"/>
          <w:color w:val="000000" w:themeColor="text1"/>
          <w:lang w:val="en-GB"/>
        </w:rPr>
        <w:t>e GRADE</w:t>
      </w:r>
      <w:r w:rsidR="003E4227" w:rsidRPr="00D61A5D">
        <w:rPr>
          <w:rFonts w:hAnsi="Times New Roman" w:cs="Times New Roman"/>
          <w:color w:val="000000" w:themeColor="text1"/>
          <w:lang w:val="en-GB"/>
        </w:rPr>
        <w:t xml:space="preserve"> </w:t>
      </w:r>
      <w:r w:rsidR="00AE4CDE" w:rsidRPr="00D61A5D">
        <w:rPr>
          <w:rFonts w:hAnsi="Times New Roman" w:cs="Times New Roman"/>
          <w:color w:val="000000" w:themeColor="text1"/>
          <w:lang w:val="en-GB"/>
        </w:rPr>
        <w:t>methodology has</w:t>
      </w:r>
      <w:r w:rsidR="003E4227" w:rsidRPr="00D61A5D">
        <w:rPr>
          <w:rFonts w:hAnsi="Times New Roman" w:cs="Times New Roman"/>
          <w:color w:val="000000" w:themeColor="text1"/>
          <w:lang w:val="en-GB"/>
        </w:rPr>
        <w:t xml:space="preserve"> previously been </w:t>
      </w:r>
      <w:r w:rsidR="00005747" w:rsidRPr="00E4589E">
        <w:rPr>
          <w:rFonts w:hAnsi="Times New Roman" w:cs="Times New Roman"/>
          <w:color w:val="000000" w:themeColor="text1"/>
          <w:lang w:val="en-GB"/>
        </w:rPr>
        <w:t>validated. It considers the quality of evidence, inconsistency of results, indirectness of evidence, imprecision, reporting bias, the balance between benefits versus harms, and endpoint relevance.</w:t>
      </w:r>
    </w:p>
    <w:p w14:paraId="191F00AE" w14:textId="77777777" w:rsidR="0023576D" w:rsidRPr="00E4589E" w:rsidRDefault="0023576D" w:rsidP="00BB7556">
      <w:pPr>
        <w:pStyle w:val="Body"/>
        <w:spacing w:line="360" w:lineRule="auto"/>
        <w:jc w:val="both"/>
        <w:rPr>
          <w:rFonts w:hAnsi="Times New Roman" w:cs="Times New Roman"/>
          <w:color w:val="000000" w:themeColor="text1"/>
          <w:lang w:val="en-GB"/>
        </w:rPr>
      </w:pPr>
    </w:p>
    <w:p w14:paraId="1F50CA6C" w14:textId="5D055ED5" w:rsidR="00D41D71" w:rsidRDefault="00912036" w:rsidP="00BB7556">
      <w:pPr>
        <w:pStyle w:val="Body"/>
        <w:spacing w:line="360" w:lineRule="auto"/>
        <w:ind w:firstLine="720"/>
        <w:jc w:val="both"/>
        <w:rPr>
          <w:rFonts w:hAnsi="Times New Roman" w:cs="Times New Roman"/>
          <w:color w:val="000000" w:themeColor="text1"/>
          <w:lang w:val="en-GB"/>
        </w:rPr>
      </w:pPr>
      <w:r w:rsidRPr="00E4589E">
        <w:rPr>
          <w:rFonts w:hAnsi="Times New Roman" w:cs="Times New Roman"/>
          <w:color w:val="000000" w:themeColor="text1"/>
          <w:lang w:val="en-GB"/>
        </w:rPr>
        <w:t xml:space="preserve">The grade of evidence was determined by </w:t>
      </w:r>
      <w:r w:rsidR="0023576D" w:rsidRPr="00E4589E">
        <w:rPr>
          <w:rFonts w:hAnsi="Times New Roman" w:cs="Times New Roman"/>
          <w:color w:val="000000" w:themeColor="text1"/>
          <w:lang w:val="en-GB"/>
        </w:rPr>
        <w:t>several</w:t>
      </w:r>
      <w:r w:rsidRPr="00E4589E">
        <w:rPr>
          <w:rFonts w:hAnsi="Times New Roman" w:cs="Times New Roman"/>
          <w:color w:val="000000" w:themeColor="text1"/>
          <w:lang w:val="en-GB"/>
        </w:rPr>
        <w:t xml:space="preserve"> factors, starting with the number and type of research </w:t>
      </w:r>
      <w:r w:rsidRPr="003A6832">
        <w:rPr>
          <w:rFonts w:hAnsi="Times New Roman" w:cs="Times New Roman"/>
          <w:color w:val="000000" w:themeColor="text1"/>
          <w:lang w:val="en-GB"/>
        </w:rPr>
        <w:t>studies (</w:t>
      </w:r>
      <w:r w:rsidR="00D61A5D" w:rsidRPr="003A6832">
        <w:rPr>
          <w:rFonts w:hAnsi="Times New Roman" w:cs="Times New Roman"/>
          <w:color w:val="000000" w:themeColor="text1"/>
          <w:lang w:val="en-GB"/>
        </w:rPr>
        <w:t xml:space="preserve">Swiglo </w:t>
      </w:r>
      <w:r w:rsidR="006F7FA0" w:rsidRPr="006F7FA0">
        <w:rPr>
          <w:rFonts w:hAnsi="Times New Roman" w:cs="Times New Roman"/>
          <w:i/>
          <w:color w:val="000000" w:themeColor="text1"/>
          <w:lang w:val="en-GB"/>
        </w:rPr>
        <w:t>et al.,</w:t>
      </w:r>
      <w:r w:rsidR="00D61A5D">
        <w:rPr>
          <w:rFonts w:hAnsi="Times New Roman" w:cs="Times New Roman"/>
          <w:color w:val="000000" w:themeColor="text1"/>
          <w:lang w:val="en-GB"/>
        </w:rPr>
        <w:t xml:space="preserve"> </w:t>
      </w:r>
      <w:r w:rsidR="00D61A5D" w:rsidRPr="00D61A5D">
        <w:rPr>
          <w:rFonts w:hAnsi="Times New Roman" w:cs="Times New Roman"/>
          <w:color w:val="000000" w:themeColor="text1"/>
          <w:lang w:val="en-GB"/>
        </w:rPr>
        <w:t>2008</w:t>
      </w:r>
      <w:r w:rsidR="003A6832">
        <w:rPr>
          <w:rFonts w:hAnsi="Times New Roman" w:cs="Times New Roman"/>
          <w:color w:val="000000" w:themeColor="text1"/>
          <w:lang w:val="en-GB"/>
        </w:rPr>
        <w:t>)</w:t>
      </w:r>
      <w:r w:rsidR="00BB7556">
        <w:rPr>
          <w:rFonts w:hAnsi="Times New Roman" w:cs="Times New Roman"/>
          <w:color w:val="000000" w:themeColor="text1"/>
          <w:lang w:val="en-GB"/>
        </w:rPr>
        <w:t>:</w:t>
      </w:r>
    </w:p>
    <w:p w14:paraId="2FFB01C3" w14:textId="16E34C4F" w:rsidR="00D41D71" w:rsidRPr="00E4589E" w:rsidRDefault="003E4227" w:rsidP="00BB7556">
      <w:pPr>
        <w:pStyle w:val="Body"/>
        <w:numPr>
          <w:ilvl w:val="0"/>
          <w:numId w:val="20"/>
        </w:numPr>
        <w:spacing w:line="360" w:lineRule="auto"/>
        <w:jc w:val="both"/>
        <w:rPr>
          <w:rFonts w:hAnsi="Times New Roman" w:cs="Times New Roman"/>
          <w:color w:val="000000" w:themeColor="text1"/>
          <w:lang w:val="en-GB"/>
        </w:rPr>
      </w:pPr>
      <w:r>
        <w:rPr>
          <w:rFonts w:hAnsi="Times New Roman" w:cs="Times New Roman"/>
          <w:color w:val="000000" w:themeColor="text1"/>
          <w:lang w:val="en-GB"/>
        </w:rPr>
        <w:t xml:space="preserve">A: </w:t>
      </w:r>
      <w:r w:rsidR="00912036" w:rsidRPr="00E4589E">
        <w:rPr>
          <w:rFonts w:hAnsi="Times New Roman" w:cs="Times New Roman"/>
          <w:color w:val="000000" w:themeColor="text1"/>
          <w:lang w:val="en-GB"/>
        </w:rPr>
        <w:t>Highest quality evidence resulted from consistent results or meta-analysis of multiple randomised controlled trial</w:t>
      </w:r>
      <w:r w:rsidR="005C6970" w:rsidRPr="00E4589E">
        <w:rPr>
          <w:rFonts w:hAnsi="Times New Roman" w:cs="Times New Roman"/>
          <w:color w:val="000000" w:themeColor="text1"/>
          <w:lang w:val="en-GB"/>
        </w:rPr>
        <w:t>s (RCT)</w:t>
      </w:r>
      <w:r w:rsidR="0023576D" w:rsidRPr="00E4589E">
        <w:rPr>
          <w:rFonts w:hAnsi="Times New Roman" w:cs="Times New Roman"/>
          <w:color w:val="000000" w:themeColor="text1"/>
          <w:lang w:val="en-GB"/>
        </w:rPr>
        <w:t>.</w:t>
      </w:r>
    </w:p>
    <w:p w14:paraId="72DD6F09" w14:textId="2573A3A3" w:rsidR="00D41D71" w:rsidRPr="00E4589E" w:rsidRDefault="003E4227" w:rsidP="00BB7556">
      <w:pPr>
        <w:pStyle w:val="Body"/>
        <w:numPr>
          <w:ilvl w:val="0"/>
          <w:numId w:val="20"/>
        </w:numPr>
        <w:spacing w:line="360" w:lineRule="auto"/>
        <w:jc w:val="both"/>
        <w:rPr>
          <w:rFonts w:hAnsi="Times New Roman" w:cs="Times New Roman"/>
          <w:color w:val="000000" w:themeColor="text1"/>
          <w:lang w:val="en-GB"/>
        </w:rPr>
      </w:pPr>
      <w:r>
        <w:rPr>
          <w:rFonts w:hAnsi="Times New Roman" w:cs="Times New Roman"/>
          <w:color w:val="000000" w:themeColor="text1"/>
          <w:lang w:val="en-GB"/>
        </w:rPr>
        <w:lastRenderedPageBreak/>
        <w:t xml:space="preserve">B: </w:t>
      </w:r>
      <w:r w:rsidR="00D41D71" w:rsidRPr="00E4589E">
        <w:rPr>
          <w:rFonts w:hAnsi="Times New Roman" w:cs="Times New Roman"/>
          <w:color w:val="000000" w:themeColor="text1"/>
          <w:lang w:val="en-GB"/>
        </w:rPr>
        <w:t>T</w:t>
      </w:r>
      <w:r w:rsidR="005C6970" w:rsidRPr="00E4589E">
        <w:rPr>
          <w:rFonts w:hAnsi="Times New Roman" w:cs="Times New Roman"/>
          <w:color w:val="000000" w:themeColor="text1"/>
          <w:lang w:val="en-GB"/>
        </w:rPr>
        <w:t xml:space="preserve">he next highest level </w:t>
      </w:r>
      <w:r w:rsidR="00D41D71" w:rsidRPr="00E4589E">
        <w:rPr>
          <w:rFonts w:hAnsi="Times New Roman" w:cs="Times New Roman"/>
          <w:color w:val="000000" w:themeColor="text1"/>
          <w:lang w:val="en-GB"/>
        </w:rPr>
        <w:t xml:space="preserve">was </w:t>
      </w:r>
      <w:r w:rsidR="005C6970" w:rsidRPr="00E4589E">
        <w:rPr>
          <w:rFonts w:hAnsi="Times New Roman" w:cs="Times New Roman"/>
          <w:color w:val="000000" w:themeColor="text1"/>
          <w:lang w:val="en-GB"/>
        </w:rPr>
        <w:t>defined by at least one well designed RCT.</w:t>
      </w:r>
    </w:p>
    <w:p w14:paraId="376FBE39" w14:textId="4561C855" w:rsidR="00D41D71" w:rsidRPr="00BD38AE" w:rsidRDefault="003E4227" w:rsidP="00BB7556">
      <w:pPr>
        <w:pStyle w:val="Body"/>
        <w:numPr>
          <w:ilvl w:val="0"/>
          <w:numId w:val="20"/>
        </w:numPr>
        <w:spacing w:line="360" w:lineRule="auto"/>
        <w:jc w:val="both"/>
        <w:rPr>
          <w:rFonts w:hAnsi="Times New Roman" w:cs="Times New Roman"/>
          <w:color w:val="000000" w:themeColor="text1"/>
          <w:lang w:val="en-GB"/>
        </w:rPr>
      </w:pPr>
      <w:r>
        <w:rPr>
          <w:rFonts w:hAnsi="Times New Roman" w:cs="Times New Roman"/>
          <w:color w:val="000000" w:themeColor="text1"/>
          <w:lang w:val="en-GB"/>
        </w:rPr>
        <w:t xml:space="preserve">C: </w:t>
      </w:r>
      <w:r w:rsidR="005C6970" w:rsidRPr="00BD38AE">
        <w:rPr>
          <w:rFonts w:hAnsi="Times New Roman" w:cs="Times New Roman"/>
          <w:color w:val="000000" w:themeColor="text1"/>
          <w:lang w:val="en-GB"/>
        </w:rPr>
        <w:t xml:space="preserve">Moderate to low level evidence came from controlled trials that were not randomised, cohort- or case-controlled studies, or from multiple time-series trials. </w:t>
      </w:r>
    </w:p>
    <w:p w14:paraId="1298753B" w14:textId="292F06C6" w:rsidR="00D41D71" w:rsidRPr="00BD38AE" w:rsidRDefault="003E4227" w:rsidP="00BB7556">
      <w:pPr>
        <w:pStyle w:val="Body"/>
        <w:numPr>
          <w:ilvl w:val="0"/>
          <w:numId w:val="20"/>
        </w:numPr>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 xml:space="preserve">D: </w:t>
      </w:r>
      <w:r w:rsidR="005C6970" w:rsidRPr="00BD38AE">
        <w:rPr>
          <w:rFonts w:hAnsi="Times New Roman" w:cs="Times New Roman"/>
          <w:color w:val="000000" w:themeColor="text1"/>
          <w:lang w:val="en-GB"/>
        </w:rPr>
        <w:t xml:space="preserve">The lowest evidence (very low) was from expert clinical experience or from descriptive studies. </w:t>
      </w:r>
    </w:p>
    <w:p w14:paraId="206AD217" w14:textId="77777777" w:rsidR="00846D78" w:rsidRPr="00BD38AE" w:rsidRDefault="00846D78" w:rsidP="00E4589E">
      <w:pPr>
        <w:pStyle w:val="Body"/>
        <w:spacing w:line="360" w:lineRule="auto"/>
        <w:ind w:left="1440"/>
        <w:jc w:val="both"/>
        <w:rPr>
          <w:rFonts w:hAnsi="Times New Roman" w:cs="Times New Roman"/>
          <w:color w:val="000000" w:themeColor="text1"/>
          <w:lang w:val="en-GB"/>
        </w:rPr>
      </w:pPr>
    </w:p>
    <w:p w14:paraId="7A49C3DA" w14:textId="2FCBAD8C" w:rsidR="00912036" w:rsidRPr="00BD38AE" w:rsidRDefault="005C6970" w:rsidP="00BB7556">
      <w:pPr>
        <w:pStyle w:val="Body"/>
        <w:spacing w:line="360" w:lineRule="auto"/>
        <w:ind w:firstLine="720"/>
        <w:jc w:val="both"/>
        <w:rPr>
          <w:rFonts w:hAnsi="Times New Roman" w:cs="Times New Roman"/>
          <w:color w:val="000000" w:themeColor="text1"/>
          <w:lang w:val="en-GB"/>
        </w:rPr>
      </w:pPr>
      <w:r w:rsidRPr="00BD38AE">
        <w:rPr>
          <w:rFonts w:hAnsi="Times New Roman" w:cs="Times New Roman"/>
          <w:color w:val="000000" w:themeColor="text1"/>
          <w:lang w:val="en-GB"/>
        </w:rPr>
        <w:t xml:space="preserve">The </w:t>
      </w:r>
      <w:r w:rsidR="00D41D71" w:rsidRPr="00BD38AE">
        <w:rPr>
          <w:rFonts w:hAnsi="Times New Roman" w:cs="Times New Roman"/>
          <w:color w:val="000000" w:themeColor="text1"/>
          <w:lang w:val="en-GB"/>
        </w:rPr>
        <w:t>quality of the evidence was down</w:t>
      </w:r>
      <w:r w:rsidRPr="00BD38AE">
        <w:rPr>
          <w:rFonts w:hAnsi="Times New Roman" w:cs="Times New Roman"/>
          <w:color w:val="000000" w:themeColor="text1"/>
          <w:lang w:val="en-GB"/>
        </w:rPr>
        <w:t>grade</w:t>
      </w:r>
      <w:r w:rsidR="00D41D71" w:rsidRPr="00BD38AE">
        <w:rPr>
          <w:rFonts w:hAnsi="Times New Roman" w:cs="Times New Roman"/>
          <w:color w:val="000000" w:themeColor="text1"/>
          <w:lang w:val="en-GB"/>
        </w:rPr>
        <w:t xml:space="preserve">d </w:t>
      </w:r>
      <w:r w:rsidRPr="00BD38AE">
        <w:rPr>
          <w:rFonts w:hAnsi="Times New Roman" w:cs="Times New Roman"/>
          <w:color w:val="000000" w:themeColor="text1"/>
          <w:lang w:val="en-GB"/>
        </w:rPr>
        <w:t xml:space="preserve">if there were limitations to </w:t>
      </w:r>
      <w:r w:rsidR="003E4227" w:rsidRPr="00BD38AE">
        <w:rPr>
          <w:rFonts w:hAnsi="Times New Roman" w:cs="Times New Roman"/>
          <w:color w:val="000000" w:themeColor="text1"/>
          <w:lang w:val="en-GB"/>
        </w:rPr>
        <w:t xml:space="preserve">the </w:t>
      </w:r>
      <w:r w:rsidRPr="00BD38AE">
        <w:rPr>
          <w:rFonts w:hAnsi="Times New Roman" w:cs="Times New Roman"/>
          <w:color w:val="000000" w:themeColor="text1"/>
          <w:lang w:val="en-GB"/>
        </w:rPr>
        <w:t xml:space="preserve">study quality, inconsistencies in findings, imprecise or sparse data, or high likelihood of reporting bias. </w:t>
      </w:r>
      <w:r w:rsidR="007D04D9" w:rsidRPr="00BD38AE">
        <w:rPr>
          <w:rFonts w:hAnsi="Times New Roman" w:cs="Times New Roman"/>
          <w:color w:val="000000" w:themeColor="text1"/>
          <w:lang w:val="en-GB"/>
        </w:rPr>
        <w:t>The</w:t>
      </w:r>
      <w:r w:rsidRPr="00BD38AE">
        <w:rPr>
          <w:rFonts w:hAnsi="Times New Roman" w:cs="Times New Roman"/>
          <w:color w:val="000000" w:themeColor="text1"/>
          <w:lang w:val="en-GB"/>
        </w:rPr>
        <w:t xml:space="preserve"> grade was increased if there was high consistency of findings or s</w:t>
      </w:r>
      <w:r w:rsidR="005A0560" w:rsidRPr="00BD38AE">
        <w:rPr>
          <w:rFonts w:hAnsi="Times New Roman" w:cs="Times New Roman"/>
          <w:color w:val="000000" w:themeColor="text1"/>
          <w:lang w:val="en-GB"/>
        </w:rPr>
        <w:t xml:space="preserve">trong evidence of association. </w:t>
      </w:r>
    </w:p>
    <w:p w14:paraId="0894147E" w14:textId="77777777" w:rsidR="00005747" w:rsidRPr="00BD38AE" w:rsidRDefault="00005747" w:rsidP="00BB7556">
      <w:pPr>
        <w:pStyle w:val="Body"/>
        <w:spacing w:line="360" w:lineRule="auto"/>
        <w:jc w:val="both"/>
        <w:rPr>
          <w:rFonts w:hAnsi="Times New Roman" w:cs="Times New Roman"/>
          <w:color w:val="000000" w:themeColor="text1"/>
          <w:lang w:val="en-GB"/>
        </w:rPr>
      </w:pPr>
    </w:p>
    <w:p w14:paraId="7AEB725C" w14:textId="1A753C04" w:rsidR="000845B8" w:rsidRPr="00BD38AE" w:rsidRDefault="00005747" w:rsidP="00BB7556">
      <w:pPr>
        <w:pStyle w:val="Body"/>
        <w:spacing w:line="360" w:lineRule="auto"/>
        <w:ind w:firstLine="720"/>
        <w:jc w:val="both"/>
        <w:rPr>
          <w:rFonts w:hAnsi="Times New Roman" w:cs="Times New Roman"/>
          <w:color w:val="000000" w:themeColor="text1"/>
          <w:lang w:val="en-GB"/>
        </w:rPr>
      </w:pPr>
      <w:r w:rsidRPr="00BD38AE">
        <w:rPr>
          <w:rFonts w:hAnsi="Times New Roman" w:cs="Times New Roman"/>
          <w:color w:val="000000" w:themeColor="text1"/>
          <w:lang w:val="en-GB"/>
        </w:rPr>
        <w:t>Descriptive findings that did not lead to specific recommendations are grouped in the first part (</w:t>
      </w:r>
      <w:r w:rsidR="00641674" w:rsidRPr="00BD38AE">
        <w:rPr>
          <w:rFonts w:hAnsi="Times New Roman" w:cs="Times New Roman"/>
          <w:color w:val="000000" w:themeColor="text1"/>
          <w:lang w:val="en-GB"/>
        </w:rPr>
        <w:t>general considerations</w:t>
      </w:r>
      <w:r w:rsidRPr="00BD38AE">
        <w:rPr>
          <w:rFonts w:hAnsi="Times New Roman" w:cs="Times New Roman"/>
          <w:color w:val="000000" w:themeColor="text1"/>
          <w:lang w:val="en-GB"/>
        </w:rPr>
        <w:t>), whereas all questions that lead to comparisons of interventions are grouped in a second part (recommendations).</w:t>
      </w:r>
    </w:p>
    <w:p w14:paraId="60D8AC67" w14:textId="77777777" w:rsidR="00005747" w:rsidRPr="00BD38AE" w:rsidRDefault="000845B8" w:rsidP="00BB7556">
      <w:pPr>
        <w:pStyle w:val="Body"/>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ab/>
      </w:r>
    </w:p>
    <w:p w14:paraId="358F307A" w14:textId="08D4C32A" w:rsidR="000845B8" w:rsidRPr="00BD38AE" w:rsidRDefault="000845B8" w:rsidP="00BB7556">
      <w:pPr>
        <w:pStyle w:val="Body"/>
        <w:spacing w:line="360" w:lineRule="auto"/>
        <w:ind w:firstLine="720"/>
        <w:jc w:val="both"/>
        <w:rPr>
          <w:rFonts w:hAnsi="Times New Roman" w:cs="Times New Roman"/>
          <w:color w:val="000000" w:themeColor="text1"/>
          <w:lang w:val="en-GB"/>
        </w:rPr>
      </w:pPr>
      <w:r w:rsidRPr="00BD38AE">
        <w:rPr>
          <w:rFonts w:hAnsi="Times New Roman" w:cs="Times New Roman"/>
          <w:color w:val="000000" w:themeColor="text1"/>
          <w:lang w:val="en-GB"/>
        </w:rPr>
        <w:t>The strength of recommendation was based on a consensus discussion, which included expression and deliberation of expert opinions, risk-</w:t>
      </w:r>
      <w:r w:rsidR="00961204" w:rsidRPr="00BD38AE">
        <w:rPr>
          <w:rFonts w:hAnsi="Times New Roman" w:cs="Times New Roman"/>
          <w:color w:val="000000" w:themeColor="text1"/>
          <w:lang w:val="en-GB"/>
        </w:rPr>
        <w:t>benefit</w:t>
      </w:r>
      <w:r w:rsidRPr="00BD38AE">
        <w:rPr>
          <w:rFonts w:hAnsi="Times New Roman" w:cs="Times New Roman"/>
          <w:color w:val="000000" w:themeColor="text1"/>
          <w:lang w:val="en-GB"/>
        </w:rPr>
        <w:t xml:space="preserve"> ratio of recommendation and a review of supporting evidence, followed by Delphi rounds and votes until agreement was reached. (Table </w:t>
      </w:r>
      <w:r w:rsidR="00192D60" w:rsidRPr="00BD38AE">
        <w:rPr>
          <w:rFonts w:hAnsi="Times New Roman" w:cs="Times New Roman"/>
          <w:color w:val="000000" w:themeColor="text1"/>
          <w:lang w:val="en-GB"/>
        </w:rPr>
        <w:t>1)</w:t>
      </w:r>
    </w:p>
    <w:p w14:paraId="5143984D" w14:textId="77777777" w:rsidR="00473C32" w:rsidRPr="00BD38AE" w:rsidRDefault="00473C32" w:rsidP="00BB7556">
      <w:pPr>
        <w:pStyle w:val="Body"/>
        <w:spacing w:line="360" w:lineRule="auto"/>
        <w:jc w:val="both"/>
        <w:rPr>
          <w:rFonts w:hAnsi="Times New Roman" w:cs="Times New Roman"/>
          <w:color w:val="000000" w:themeColor="text1"/>
          <w:lang w:val="en-GB"/>
        </w:rPr>
      </w:pPr>
    </w:p>
    <w:p w14:paraId="621EF6E3" w14:textId="4F74519C" w:rsidR="00B02EED" w:rsidRPr="00BD38AE" w:rsidRDefault="00B02EED" w:rsidP="00BB7556">
      <w:pPr>
        <w:pStyle w:val="Body"/>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ab/>
        <w:t>Following the</w:t>
      </w:r>
      <w:r w:rsidR="00AE4CDE" w:rsidRPr="00BD38AE">
        <w:rPr>
          <w:rFonts w:hAnsi="Times New Roman" w:cs="Times New Roman"/>
          <w:color w:val="000000" w:themeColor="text1"/>
          <w:lang w:val="en-GB"/>
        </w:rPr>
        <w:t xml:space="preserve"> above</w:t>
      </w:r>
      <w:r w:rsidR="009C0015" w:rsidRPr="00BD38AE">
        <w:rPr>
          <w:rFonts w:hAnsi="Times New Roman" w:cs="Times New Roman"/>
          <w:color w:val="000000" w:themeColor="text1"/>
          <w:lang w:val="en-GB"/>
        </w:rPr>
        <w:t xml:space="preserve"> </w:t>
      </w:r>
      <w:r w:rsidRPr="00BD38AE">
        <w:rPr>
          <w:rFonts w:hAnsi="Times New Roman" w:cs="Times New Roman"/>
          <w:color w:val="000000" w:themeColor="text1"/>
          <w:lang w:val="en-GB"/>
        </w:rPr>
        <w:t xml:space="preserve">methodology, the expert </w:t>
      </w:r>
      <w:r w:rsidR="003879C4">
        <w:rPr>
          <w:rFonts w:hAnsi="Times New Roman" w:cs="Times New Roman"/>
          <w:color w:val="000000" w:themeColor="text1"/>
          <w:lang w:val="en-IE"/>
        </w:rPr>
        <w:t>P</w:t>
      </w:r>
      <w:r w:rsidRPr="00BD38AE">
        <w:rPr>
          <w:rFonts w:hAnsi="Times New Roman" w:cs="Times New Roman"/>
          <w:color w:val="000000" w:themeColor="text1"/>
          <w:lang w:val="en-GB"/>
        </w:rPr>
        <w:t>anel created a series of clinical questions</w:t>
      </w:r>
      <w:r w:rsidR="00772F56" w:rsidRPr="00BD38AE">
        <w:rPr>
          <w:rFonts w:hAnsi="Times New Roman" w:cs="Times New Roman"/>
          <w:color w:val="000000" w:themeColor="text1"/>
          <w:lang w:val="en-GB"/>
        </w:rPr>
        <w:t xml:space="preserve"> </w:t>
      </w:r>
      <w:r w:rsidRPr="00BD38AE">
        <w:rPr>
          <w:rFonts w:hAnsi="Times New Roman" w:cs="Times New Roman"/>
          <w:color w:val="000000" w:themeColor="text1"/>
          <w:lang w:val="en-GB"/>
        </w:rPr>
        <w:t xml:space="preserve">for </w:t>
      </w:r>
      <w:r w:rsidR="00607FDA" w:rsidRPr="00BD38AE">
        <w:rPr>
          <w:rFonts w:hAnsi="Times New Roman" w:cs="Times New Roman"/>
          <w:color w:val="000000" w:themeColor="text1"/>
          <w:lang w:val="en-GB"/>
        </w:rPr>
        <w:t xml:space="preserve">an </w:t>
      </w:r>
      <w:r w:rsidRPr="00BD38AE">
        <w:rPr>
          <w:rFonts w:hAnsi="Times New Roman" w:cs="Times New Roman"/>
          <w:color w:val="000000" w:themeColor="text1"/>
          <w:lang w:val="en-GB"/>
        </w:rPr>
        <w:t xml:space="preserve">adult SCI population, </w:t>
      </w:r>
      <w:r w:rsidR="00CD346E" w:rsidRPr="00BD38AE">
        <w:rPr>
          <w:rFonts w:hAnsi="Times New Roman" w:cs="Times New Roman"/>
          <w:color w:val="000000" w:themeColor="text1"/>
          <w:lang w:val="en-GB"/>
        </w:rPr>
        <w:t>using</w:t>
      </w:r>
      <w:r w:rsidRPr="00BD38AE">
        <w:rPr>
          <w:rFonts w:hAnsi="Times New Roman" w:cs="Times New Roman"/>
          <w:color w:val="000000" w:themeColor="text1"/>
          <w:lang w:val="en-GB"/>
        </w:rPr>
        <w:t xml:space="preserve"> the </w:t>
      </w:r>
      <w:r w:rsidR="00607FDA" w:rsidRPr="00BD38AE">
        <w:rPr>
          <w:rFonts w:hAnsi="Times New Roman" w:cs="Times New Roman"/>
          <w:color w:val="000000" w:themeColor="text1"/>
          <w:lang w:val="en-GB"/>
        </w:rPr>
        <w:t>Population, Intervention, Comparison and Outcome (</w:t>
      </w:r>
      <w:r w:rsidRPr="00BD38AE">
        <w:rPr>
          <w:rFonts w:hAnsi="Times New Roman" w:cs="Times New Roman"/>
          <w:color w:val="000000" w:themeColor="text1"/>
          <w:lang w:val="en-GB"/>
        </w:rPr>
        <w:t>PICO</w:t>
      </w:r>
      <w:r w:rsidR="00607FDA" w:rsidRPr="00BD38AE">
        <w:rPr>
          <w:rFonts w:hAnsi="Times New Roman" w:cs="Times New Roman"/>
          <w:color w:val="000000" w:themeColor="text1"/>
          <w:lang w:val="en-GB"/>
        </w:rPr>
        <w:t>)</w:t>
      </w:r>
      <w:r w:rsidRPr="00BD38AE">
        <w:rPr>
          <w:rFonts w:hAnsi="Times New Roman" w:cs="Times New Roman"/>
          <w:color w:val="000000" w:themeColor="text1"/>
          <w:lang w:val="en-GB"/>
        </w:rPr>
        <w:t xml:space="preserve"> formulation</w:t>
      </w:r>
      <w:r w:rsidR="00607FDA" w:rsidRPr="00BD38AE">
        <w:rPr>
          <w:rFonts w:hAnsi="Times New Roman" w:cs="Times New Roman"/>
          <w:color w:val="000000" w:themeColor="text1"/>
          <w:lang w:val="en-GB"/>
        </w:rPr>
        <w:t>.</w:t>
      </w:r>
      <w:r w:rsidRPr="00BD38AE">
        <w:rPr>
          <w:rFonts w:hAnsi="Times New Roman" w:cs="Times New Roman"/>
          <w:color w:val="000000" w:themeColor="text1"/>
          <w:lang w:val="en-GB"/>
        </w:rPr>
        <w:t xml:space="preserve"> PCIO questions include </w:t>
      </w:r>
      <w:r w:rsidR="007D04D9" w:rsidRPr="00BD38AE">
        <w:rPr>
          <w:rFonts w:hAnsi="Times New Roman" w:cs="Times New Roman"/>
          <w:color w:val="000000" w:themeColor="text1"/>
          <w:lang w:val="en-GB"/>
        </w:rPr>
        <w:t>a short but exact definition of the population</w:t>
      </w:r>
      <w:r w:rsidRPr="00BD38AE">
        <w:rPr>
          <w:rFonts w:hAnsi="Times New Roman" w:cs="Times New Roman"/>
          <w:color w:val="000000" w:themeColor="text1"/>
          <w:lang w:val="en-GB"/>
        </w:rPr>
        <w:t xml:space="preserve"> of interest, the intervention, comparators, and outcome. It was anticipated that the data would not permit satisfactory analyses in all cases and that for some question</w:t>
      </w:r>
      <w:r w:rsidR="00CD346E" w:rsidRPr="00BD38AE">
        <w:rPr>
          <w:rFonts w:hAnsi="Times New Roman" w:cs="Times New Roman"/>
          <w:color w:val="000000" w:themeColor="text1"/>
          <w:lang w:val="en-GB"/>
        </w:rPr>
        <w:t>s</w:t>
      </w:r>
      <w:r w:rsidRPr="00BD38AE">
        <w:rPr>
          <w:rFonts w:hAnsi="Times New Roman" w:cs="Times New Roman"/>
          <w:color w:val="000000" w:themeColor="text1"/>
          <w:lang w:val="en-GB"/>
        </w:rPr>
        <w:t xml:space="preserve"> data would be differently robust for adult</w:t>
      </w:r>
      <w:r w:rsidR="00AE4CDE" w:rsidRPr="00BD38AE">
        <w:rPr>
          <w:rFonts w:hAnsi="Times New Roman" w:cs="Times New Roman"/>
          <w:color w:val="000000" w:themeColor="text1"/>
          <w:lang w:val="en-GB"/>
        </w:rPr>
        <w:t>s</w:t>
      </w:r>
      <w:r w:rsidRPr="00BD38AE">
        <w:rPr>
          <w:rFonts w:hAnsi="Times New Roman" w:cs="Times New Roman"/>
          <w:color w:val="000000" w:themeColor="text1"/>
          <w:lang w:val="en-GB"/>
        </w:rPr>
        <w:t xml:space="preserve"> and older adult</w:t>
      </w:r>
      <w:r w:rsidR="00AE4CDE" w:rsidRPr="00BD38AE">
        <w:rPr>
          <w:rFonts w:hAnsi="Times New Roman" w:cs="Times New Roman"/>
          <w:color w:val="000000" w:themeColor="text1"/>
          <w:lang w:val="en-GB"/>
        </w:rPr>
        <w:t>s</w:t>
      </w:r>
      <w:r w:rsidRPr="00BD38AE">
        <w:rPr>
          <w:rFonts w:hAnsi="Times New Roman" w:cs="Times New Roman"/>
          <w:color w:val="000000" w:themeColor="text1"/>
          <w:lang w:val="en-GB"/>
        </w:rPr>
        <w:t xml:space="preserve"> with SCI. It was nonetheless felt appropriate to try to present the data for all age groups in a comparable format. The interpretation of the data from the literature was to be based on the </w:t>
      </w:r>
      <w:r w:rsidR="005F22A5" w:rsidRPr="00BD38AE">
        <w:rPr>
          <w:rFonts w:hAnsi="Times New Roman" w:cs="Times New Roman"/>
          <w:color w:val="000000" w:themeColor="text1"/>
          <w:lang w:val="en-GB"/>
        </w:rPr>
        <w:t>P</w:t>
      </w:r>
      <w:r w:rsidRPr="00BD38AE">
        <w:rPr>
          <w:rFonts w:hAnsi="Times New Roman" w:cs="Times New Roman"/>
          <w:color w:val="000000" w:themeColor="text1"/>
          <w:lang w:val="en-GB"/>
        </w:rPr>
        <w:t>anel’s decision as to the outcomes that matter most to patients, and not necessarily the outcomes presented in the original studies. It was recognised f</w:t>
      </w:r>
      <w:r w:rsidR="00CD346E" w:rsidRPr="00BD38AE">
        <w:rPr>
          <w:rFonts w:hAnsi="Times New Roman" w:cs="Times New Roman"/>
          <w:color w:val="000000" w:themeColor="text1"/>
          <w:lang w:val="en-GB"/>
        </w:rPr>
        <w:t>rom</w:t>
      </w:r>
      <w:r w:rsidRPr="00BD38AE">
        <w:rPr>
          <w:rFonts w:hAnsi="Times New Roman" w:cs="Times New Roman"/>
          <w:color w:val="000000" w:themeColor="text1"/>
          <w:lang w:val="en-GB"/>
        </w:rPr>
        <w:t xml:space="preserve"> the outset that some aspects of interventions, such as dietary intervention for obese SCI </w:t>
      </w:r>
      <w:r w:rsidR="002D1ED6" w:rsidRPr="00BD38AE">
        <w:rPr>
          <w:rFonts w:hAnsi="Times New Roman" w:cs="Times New Roman"/>
          <w:color w:val="000000" w:themeColor="text1"/>
          <w:lang w:val="en-GB"/>
        </w:rPr>
        <w:lastRenderedPageBreak/>
        <w:t>patients</w:t>
      </w:r>
      <w:r w:rsidRPr="00BD38AE">
        <w:rPr>
          <w:rFonts w:hAnsi="Times New Roman" w:cs="Times New Roman"/>
          <w:color w:val="000000" w:themeColor="text1"/>
          <w:lang w:val="en-GB"/>
        </w:rPr>
        <w:t>, would</w:t>
      </w:r>
      <w:r w:rsidR="002D1ED6" w:rsidRPr="00BD38AE">
        <w:rPr>
          <w:rFonts w:hAnsi="Times New Roman" w:cs="Times New Roman"/>
          <w:color w:val="000000" w:themeColor="text1"/>
          <w:lang w:val="en-GB"/>
        </w:rPr>
        <w:t xml:space="preserve"> not be susceptible for full systematic review, and it was initially intended that the guideline would be constructed in two parts. The first section with the elements which would necessarily be opinion-based, and a second section considering those elements susceptible to systematic review.  </w:t>
      </w:r>
      <w:r w:rsidRPr="00BD38AE">
        <w:rPr>
          <w:rFonts w:hAnsi="Times New Roman" w:cs="Times New Roman"/>
          <w:color w:val="000000" w:themeColor="text1"/>
          <w:lang w:val="en-GB"/>
        </w:rPr>
        <w:t xml:space="preserve"> </w:t>
      </w:r>
      <w:r w:rsidR="00772F56" w:rsidRPr="00BD38AE">
        <w:rPr>
          <w:rFonts w:hAnsi="Times New Roman" w:cs="Times New Roman"/>
          <w:color w:val="000000" w:themeColor="text1"/>
          <w:lang w:val="en-GB"/>
        </w:rPr>
        <w:t xml:space="preserve">The expert panel assessed 221 papers in the systematic review, the data were almost uniformly poor or absent, with studies which were typically small and underpowered. No grade </w:t>
      </w:r>
      <w:r w:rsidR="00D72F9B">
        <w:rPr>
          <w:rFonts w:hAnsi="Times New Roman" w:cs="Times New Roman"/>
          <w:color w:val="000000" w:themeColor="text1"/>
          <w:lang w:val="en-GB"/>
        </w:rPr>
        <w:t>“</w:t>
      </w:r>
      <w:r w:rsidR="00772F56" w:rsidRPr="00BD38AE">
        <w:rPr>
          <w:rFonts w:hAnsi="Times New Roman" w:cs="Times New Roman"/>
          <w:color w:val="000000" w:themeColor="text1"/>
          <w:lang w:val="en-GB"/>
        </w:rPr>
        <w:t>A</w:t>
      </w:r>
      <w:r w:rsidR="00D72F9B">
        <w:rPr>
          <w:rFonts w:hAnsi="Times New Roman" w:cs="Times New Roman"/>
          <w:color w:val="000000" w:themeColor="text1"/>
          <w:lang w:val="en-GB"/>
        </w:rPr>
        <w:t>” recommendations</w:t>
      </w:r>
      <w:r w:rsidR="00FE33CE" w:rsidRPr="00BD38AE">
        <w:rPr>
          <w:rFonts w:hAnsi="Times New Roman" w:cs="Times New Roman"/>
          <w:color w:val="000000" w:themeColor="text1"/>
          <w:lang w:val="en-GB"/>
        </w:rPr>
        <w:t xml:space="preserve"> and a limited number of grade </w:t>
      </w:r>
      <w:r w:rsidR="00D72F9B">
        <w:rPr>
          <w:rFonts w:hAnsi="Times New Roman" w:cs="Times New Roman"/>
          <w:color w:val="000000" w:themeColor="text1"/>
          <w:lang w:val="en-GB"/>
        </w:rPr>
        <w:t>“</w:t>
      </w:r>
      <w:r w:rsidR="00FE33CE" w:rsidRPr="00BD38AE">
        <w:rPr>
          <w:rFonts w:hAnsi="Times New Roman" w:cs="Times New Roman"/>
          <w:color w:val="000000" w:themeColor="text1"/>
          <w:lang w:val="en-GB"/>
        </w:rPr>
        <w:t>B</w:t>
      </w:r>
      <w:r w:rsidR="00D72F9B">
        <w:rPr>
          <w:rFonts w:hAnsi="Times New Roman" w:cs="Times New Roman"/>
          <w:color w:val="000000" w:themeColor="text1"/>
          <w:lang w:val="en-GB"/>
        </w:rPr>
        <w:t>”</w:t>
      </w:r>
      <w:r w:rsidR="00FE33CE" w:rsidRPr="00BD38AE">
        <w:rPr>
          <w:rFonts w:hAnsi="Times New Roman" w:cs="Times New Roman"/>
          <w:color w:val="000000" w:themeColor="text1"/>
          <w:lang w:val="en-GB"/>
        </w:rPr>
        <w:t xml:space="preserve"> recommendations</w:t>
      </w:r>
      <w:r w:rsidR="00772F56" w:rsidRPr="00BD38AE">
        <w:rPr>
          <w:rFonts w:hAnsi="Times New Roman" w:cs="Times New Roman"/>
          <w:color w:val="000000" w:themeColor="text1"/>
          <w:lang w:val="en-GB"/>
        </w:rPr>
        <w:t xml:space="preserve"> were possible</w:t>
      </w:r>
      <w:r w:rsidR="00FE33CE" w:rsidRPr="00BD38AE">
        <w:rPr>
          <w:rFonts w:hAnsi="Times New Roman" w:cs="Times New Roman"/>
          <w:color w:val="000000" w:themeColor="text1"/>
          <w:lang w:val="en-GB"/>
        </w:rPr>
        <w:t>. M</w:t>
      </w:r>
      <w:r w:rsidR="00772F56" w:rsidRPr="00BD38AE">
        <w:rPr>
          <w:rFonts w:hAnsi="Times New Roman" w:cs="Times New Roman"/>
          <w:color w:val="000000" w:themeColor="text1"/>
          <w:lang w:val="en-GB"/>
        </w:rPr>
        <w:t>ost of the questions for which clinical answers were sought remain unanswered</w:t>
      </w:r>
      <w:r w:rsidR="00FE33CE" w:rsidRPr="00BD38AE">
        <w:rPr>
          <w:rFonts w:hAnsi="Times New Roman" w:cs="Times New Roman"/>
          <w:color w:val="000000" w:themeColor="text1"/>
          <w:lang w:val="en-GB"/>
        </w:rPr>
        <w:t>.</w:t>
      </w:r>
      <w:r w:rsidR="00772F56" w:rsidRPr="00BD38AE">
        <w:rPr>
          <w:rFonts w:hAnsi="Times New Roman" w:cs="Times New Roman"/>
          <w:color w:val="000000" w:themeColor="text1"/>
          <w:lang w:val="en-GB"/>
        </w:rPr>
        <w:t xml:space="preserve"> A final list of 17 PICO-style questions was created</w:t>
      </w:r>
      <w:r w:rsidR="00730DBB" w:rsidRPr="00BD38AE">
        <w:rPr>
          <w:rFonts w:hAnsi="Times New Roman" w:cs="Times New Roman"/>
          <w:color w:val="000000" w:themeColor="text1"/>
          <w:lang w:val="en-GB"/>
        </w:rPr>
        <w:t xml:space="preserve"> (T</w:t>
      </w:r>
      <w:r w:rsidR="003A6832" w:rsidRPr="00BD38AE">
        <w:rPr>
          <w:rFonts w:hAnsi="Times New Roman" w:cs="Times New Roman"/>
          <w:color w:val="000000" w:themeColor="text1"/>
          <w:lang w:val="en-GB"/>
        </w:rPr>
        <w:t>able</w:t>
      </w:r>
      <w:r w:rsidR="00730DBB" w:rsidRPr="00BD38AE">
        <w:rPr>
          <w:rFonts w:hAnsi="Times New Roman" w:cs="Times New Roman"/>
          <w:color w:val="000000" w:themeColor="text1"/>
          <w:lang w:val="en-GB"/>
        </w:rPr>
        <w:t xml:space="preserve"> </w:t>
      </w:r>
      <w:r w:rsidR="00FE33CE" w:rsidRPr="00BD38AE">
        <w:rPr>
          <w:rFonts w:hAnsi="Times New Roman" w:cs="Times New Roman"/>
          <w:color w:val="000000" w:themeColor="text1"/>
          <w:lang w:val="en-GB"/>
        </w:rPr>
        <w:t>1</w:t>
      </w:r>
      <w:r w:rsidR="00730DBB" w:rsidRPr="00BD38AE">
        <w:rPr>
          <w:rFonts w:hAnsi="Times New Roman" w:cs="Times New Roman"/>
          <w:color w:val="000000" w:themeColor="text1"/>
          <w:lang w:val="en-GB"/>
        </w:rPr>
        <w:t>)</w:t>
      </w:r>
      <w:r w:rsidR="00772F56" w:rsidRPr="00BD38AE">
        <w:rPr>
          <w:rFonts w:hAnsi="Times New Roman" w:cs="Times New Roman"/>
          <w:color w:val="000000" w:themeColor="text1"/>
          <w:lang w:val="en-GB"/>
        </w:rPr>
        <w:t>, which ultimately generated 4</w:t>
      </w:r>
      <w:r w:rsidR="00730DBB" w:rsidRPr="00BD38AE">
        <w:rPr>
          <w:rFonts w:hAnsi="Times New Roman" w:cs="Times New Roman"/>
          <w:color w:val="000000" w:themeColor="text1"/>
          <w:lang w:val="en-GB"/>
        </w:rPr>
        <w:t>0</w:t>
      </w:r>
      <w:r w:rsidR="00772F56" w:rsidRPr="00BD38AE">
        <w:rPr>
          <w:rFonts w:hAnsi="Times New Roman" w:cs="Times New Roman"/>
          <w:color w:val="000000" w:themeColor="text1"/>
          <w:lang w:val="en-GB"/>
        </w:rPr>
        <w:t xml:space="preserve"> </w:t>
      </w:r>
      <w:r w:rsidR="00F86E79" w:rsidRPr="00BD38AE">
        <w:rPr>
          <w:rFonts w:hAnsi="Times New Roman" w:cs="Times New Roman"/>
          <w:color w:val="000000" w:themeColor="text1"/>
          <w:lang w:val="en-GB"/>
        </w:rPr>
        <w:t>recommendations. (</w:t>
      </w:r>
      <w:r w:rsidR="005A0560" w:rsidRPr="00BD38AE">
        <w:rPr>
          <w:rFonts w:hAnsi="Times New Roman" w:cs="Times New Roman"/>
          <w:color w:val="000000" w:themeColor="text1"/>
          <w:lang w:val="en-GB"/>
        </w:rPr>
        <w:t>Table</w:t>
      </w:r>
      <w:r w:rsidR="003A6832" w:rsidRPr="00BD38AE">
        <w:rPr>
          <w:rFonts w:hAnsi="Times New Roman" w:cs="Times New Roman"/>
          <w:color w:val="000000" w:themeColor="text1"/>
          <w:lang w:val="en-GB"/>
        </w:rPr>
        <w:t xml:space="preserve"> </w:t>
      </w:r>
      <w:r w:rsidR="00192D60" w:rsidRPr="00BD38AE">
        <w:rPr>
          <w:rFonts w:hAnsi="Times New Roman" w:cs="Times New Roman"/>
          <w:color w:val="000000" w:themeColor="text1"/>
          <w:lang w:val="en-GB"/>
        </w:rPr>
        <w:t>1</w:t>
      </w:r>
      <w:r w:rsidR="005A0560" w:rsidRPr="00BD38AE">
        <w:rPr>
          <w:rFonts w:hAnsi="Times New Roman" w:cs="Times New Roman"/>
          <w:color w:val="000000" w:themeColor="text1"/>
          <w:lang w:val="en-GB"/>
        </w:rPr>
        <w:t>)</w:t>
      </w:r>
    </w:p>
    <w:p w14:paraId="47665930" w14:textId="77777777" w:rsidR="00CA5917" w:rsidRPr="00BD38AE" w:rsidRDefault="00CA5917" w:rsidP="00BB7556">
      <w:pPr>
        <w:pStyle w:val="Body"/>
        <w:spacing w:line="360" w:lineRule="auto"/>
        <w:jc w:val="both"/>
        <w:rPr>
          <w:rFonts w:hAnsi="Times New Roman" w:cs="Times New Roman"/>
          <w:color w:val="000000" w:themeColor="text1"/>
          <w:lang w:val="en-GB"/>
        </w:rPr>
      </w:pPr>
    </w:p>
    <w:p w14:paraId="3C786D77" w14:textId="3F38AE91" w:rsidR="00CA5917" w:rsidRPr="00BD38AE" w:rsidRDefault="00CA5917" w:rsidP="00BB7556">
      <w:pPr>
        <w:pStyle w:val="Body"/>
        <w:spacing w:line="360" w:lineRule="auto"/>
        <w:ind w:firstLine="720"/>
        <w:jc w:val="both"/>
        <w:rPr>
          <w:rFonts w:hAnsi="Times New Roman" w:cs="Times New Roman"/>
          <w:color w:val="000000" w:themeColor="text1"/>
          <w:lang w:val="en-GB"/>
        </w:rPr>
      </w:pPr>
      <w:r w:rsidRPr="00BD38AE">
        <w:rPr>
          <w:rFonts w:hAnsi="Times New Roman" w:cs="Times New Roman"/>
          <w:color w:val="000000" w:themeColor="text1"/>
          <w:lang w:val="en-GB"/>
        </w:rPr>
        <w:t xml:space="preserve">The </w:t>
      </w:r>
      <w:r w:rsidR="00773B0C" w:rsidRPr="00BD38AE">
        <w:rPr>
          <w:rFonts w:hAnsi="Times New Roman" w:cs="Times New Roman"/>
          <w:color w:val="000000" w:themeColor="text1"/>
          <w:lang w:val="en-GB"/>
        </w:rPr>
        <w:t>guideline development group</w:t>
      </w:r>
      <w:r w:rsidRPr="00BD38AE">
        <w:rPr>
          <w:rFonts w:hAnsi="Times New Roman" w:cs="Times New Roman"/>
          <w:color w:val="000000" w:themeColor="text1"/>
          <w:lang w:val="en-GB"/>
        </w:rPr>
        <w:t xml:space="preserve"> followed the GRADE method</w:t>
      </w:r>
      <w:r w:rsidR="00773B0C" w:rsidRPr="00BD38AE">
        <w:rPr>
          <w:rFonts w:hAnsi="Times New Roman" w:cs="Times New Roman"/>
        </w:rPr>
        <w:t xml:space="preserve"> </w:t>
      </w:r>
      <w:r w:rsidR="00773B0C" w:rsidRPr="00BD38AE">
        <w:rPr>
          <w:rFonts w:hAnsi="Times New Roman" w:cs="Times New Roman"/>
          <w:color w:val="000000" w:themeColor="text1"/>
          <w:lang w:val="en-GB"/>
        </w:rPr>
        <w:t xml:space="preserve">to evaluate the quality of evidence and formulate the </w:t>
      </w:r>
      <w:r w:rsidRPr="00BD38AE">
        <w:rPr>
          <w:rFonts w:hAnsi="Times New Roman" w:cs="Times New Roman"/>
          <w:color w:val="000000" w:themeColor="text1"/>
          <w:lang w:val="en-GB"/>
        </w:rPr>
        <w:t>strength of</w:t>
      </w:r>
      <w:r w:rsidR="00773B0C" w:rsidRPr="00BD38AE">
        <w:rPr>
          <w:rFonts w:hAnsi="Times New Roman" w:cs="Times New Roman"/>
          <w:color w:val="000000" w:themeColor="text1"/>
          <w:lang w:val="en-GB"/>
        </w:rPr>
        <w:t xml:space="preserve"> the</w:t>
      </w:r>
      <w:r w:rsidRPr="00BD38AE">
        <w:rPr>
          <w:rFonts w:hAnsi="Times New Roman" w:cs="Times New Roman"/>
          <w:color w:val="000000" w:themeColor="text1"/>
          <w:lang w:val="en-GB"/>
        </w:rPr>
        <w:t xml:space="preserve"> recommendation</w:t>
      </w:r>
      <w:r w:rsidR="00F86E79" w:rsidRPr="00BD38AE">
        <w:rPr>
          <w:rFonts w:hAnsi="Times New Roman" w:cs="Times New Roman"/>
          <w:color w:val="000000" w:themeColor="text1"/>
          <w:lang w:val="en-GB"/>
        </w:rPr>
        <w:t>s</w:t>
      </w:r>
      <w:r w:rsidR="00773B0C" w:rsidRPr="00BD38AE">
        <w:rPr>
          <w:rFonts w:hAnsi="Times New Roman" w:cs="Times New Roman"/>
          <w:color w:val="000000" w:themeColor="text1"/>
          <w:lang w:val="en-GB"/>
        </w:rPr>
        <w:t>. Th</w:t>
      </w:r>
      <w:r w:rsidRPr="00BD38AE">
        <w:rPr>
          <w:rFonts w:hAnsi="Times New Roman" w:cs="Times New Roman"/>
          <w:color w:val="000000" w:themeColor="text1"/>
          <w:lang w:val="en-GB"/>
        </w:rPr>
        <w:t>e methodology is described elsewhere (</w:t>
      </w:r>
      <w:r w:rsidR="003317EF" w:rsidRPr="00BD38AE">
        <w:rPr>
          <w:rFonts w:hAnsi="Times New Roman" w:cs="Times New Roman"/>
          <w:color w:val="000000" w:themeColor="text1"/>
          <w:lang w:val="en-GB"/>
        </w:rPr>
        <w:t>Kavanagh, 2009</w:t>
      </w:r>
      <w:r w:rsidRPr="00BD38AE">
        <w:rPr>
          <w:rFonts w:hAnsi="Times New Roman" w:cs="Times New Roman"/>
          <w:color w:val="000000" w:themeColor="text1"/>
          <w:lang w:val="en-GB"/>
        </w:rPr>
        <w:t xml:space="preserve">). Three meetings were held in the UK (London and Winchester) </w:t>
      </w:r>
      <w:r w:rsidR="00F86E79" w:rsidRPr="00BD38AE">
        <w:rPr>
          <w:rFonts w:hAnsi="Times New Roman" w:cs="Times New Roman"/>
          <w:color w:val="000000" w:themeColor="text1"/>
          <w:lang w:val="en-GB"/>
        </w:rPr>
        <w:t xml:space="preserve">in addition to </w:t>
      </w:r>
      <w:r w:rsidRPr="00BD38AE">
        <w:rPr>
          <w:rFonts w:hAnsi="Times New Roman" w:cs="Times New Roman"/>
          <w:color w:val="000000" w:themeColor="text1"/>
          <w:lang w:val="en-GB"/>
        </w:rPr>
        <w:t>a</w:t>
      </w:r>
      <w:r w:rsidR="00773B0C" w:rsidRPr="00BD38AE">
        <w:rPr>
          <w:rFonts w:hAnsi="Times New Roman" w:cs="Times New Roman"/>
          <w:color w:val="000000" w:themeColor="text1"/>
          <w:lang w:val="en-GB"/>
        </w:rPr>
        <w:t xml:space="preserve"> teleconference.</w:t>
      </w:r>
    </w:p>
    <w:p w14:paraId="7C8DB53B" w14:textId="77777777" w:rsidR="00441DD3" w:rsidRPr="00BD38AE" w:rsidRDefault="00441DD3" w:rsidP="00BB7556">
      <w:pPr>
        <w:pStyle w:val="Body"/>
        <w:spacing w:line="360" w:lineRule="auto"/>
        <w:ind w:firstLine="720"/>
        <w:jc w:val="both"/>
        <w:rPr>
          <w:rFonts w:hAnsi="Times New Roman" w:cs="Times New Roman"/>
          <w:color w:val="000000" w:themeColor="text1"/>
          <w:lang w:val="en-GB"/>
        </w:rPr>
      </w:pPr>
    </w:p>
    <w:p w14:paraId="3AED94B6" w14:textId="56389905" w:rsidR="00CA5917" w:rsidRPr="00BD38AE" w:rsidRDefault="00773B0C" w:rsidP="00BB7556">
      <w:pPr>
        <w:pStyle w:val="Body"/>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Draft r</w:t>
      </w:r>
      <w:r w:rsidR="00CA5917" w:rsidRPr="00BD38AE">
        <w:rPr>
          <w:rFonts w:hAnsi="Times New Roman" w:cs="Times New Roman"/>
          <w:color w:val="000000" w:themeColor="text1"/>
          <w:lang w:val="en-GB"/>
        </w:rPr>
        <w:t>ecommendations were made available to interested MASCIP members via an internet platform for comment and online voting (</w:t>
      </w:r>
      <w:r w:rsidR="00F8088A" w:rsidRPr="00BD38AE">
        <w:rPr>
          <w:rFonts w:hAnsi="Times New Roman" w:cs="Times New Roman"/>
          <w:color w:val="000000" w:themeColor="text1"/>
          <w:lang w:val="en-GB"/>
        </w:rPr>
        <w:t>using the Delphi method,</w:t>
      </w:r>
      <w:r w:rsidR="00CA5917" w:rsidRPr="00BD38AE">
        <w:rPr>
          <w:rFonts w:hAnsi="Times New Roman" w:cs="Times New Roman"/>
          <w:color w:val="000000" w:themeColor="text1"/>
          <w:lang w:val="en-GB"/>
        </w:rPr>
        <w:t xml:space="preserve"> </w:t>
      </w:r>
      <w:r w:rsidR="007070A8" w:rsidRPr="00BD38AE">
        <w:rPr>
          <w:rFonts w:hAnsi="Times New Roman" w:cs="Times New Roman"/>
          <w:color w:val="000000" w:themeColor="text1"/>
          <w:lang w:val="en-GB"/>
        </w:rPr>
        <w:t>Sept 2016</w:t>
      </w:r>
      <w:r w:rsidR="00CA5917" w:rsidRPr="00BD38AE">
        <w:rPr>
          <w:rFonts w:hAnsi="Times New Roman" w:cs="Times New Roman"/>
          <w:color w:val="000000" w:themeColor="text1"/>
          <w:lang w:val="en-GB"/>
        </w:rPr>
        <w:t xml:space="preserve"> to </w:t>
      </w:r>
      <w:r w:rsidR="007070A8" w:rsidRPr="00BD38AE">
        <w:rPr>
          <w:rFonts w:hAnsi="Times New Roman" w:cs="Times New Roman"/>
          <w:color w:val="000000" w:themeColor="text1"/>
          <w:lang w:val="en-GB"/>
        </w:rPr>
        <w:t>July</w:t>
      </w:r>
      <w:r w:rsidR="00CA5917" w:rsidRPr="00BD38AE">
        <w:rPr>
          <w:rFonts w:hAnsi="Times New Roman" w:cs="Times New Roman"/>
          <w:color w:val="000000" w:themeColor="text1"/>
          <w:lang w:val="en-GB"/>
        </w:rPr>
        <w:t xml:space="preserve"> 201</w:t>
      </w:r>
      <w:r w:rsidR="007070A8" w:rsidRPr="00BD38AE">
        <w:rPr>
          <w:rFonts w:hAnsi="Times New Roman" w:cs="Times New Roman"/>
          <w:color w:val="000000" w:themeColor="text1"/>
          <w:lang w:val="en-GB"/>
        </w:rPr>
        <w:t>7</w:t>
      </w:r>
      <w:r w:rsidR="00CA5917" w:rsidRPr="00BD38AE">
        <w:rPr>
          <w:rFonts w:hAnsi="Times New Roman" w:cs="Times New Roman"/>
          <w:color w:val="000000" w:themeColor="text1"/>
          <w:lang w:val="en-GB"/>
        </w:rPr>
        <w:t>). Each recommendation was then rated by all experts on a scale from 1 to 9 (1=disagreement, 9=agreement). A median score was calculated (after exclusion of the highest or lowest ratings, if necessary) that could fall into one of 3 zones: [1-3</w:t>
      </w:r>
      <w:r w:rsidR="00CB4FB6" w:rsidRPr="00BD38AE">
        <w:rPr>
          <w:rFonts w:hAnsi="Times New Roman" w:cs="Times New Roman"/>
          <w:color w:val="000000" w:themeColor="text1"/>
          <w:lang w:val="en-GB"/>
        </w:rPr>
        <w:t>] =</w:t>
      </w:r>
      <w:r w:rsidR="00CA5917" w:rsidRPr="00BD38AE">
        <w:rPr>
          <w:rFonts w:hAnsi="Times New Roman" w:cs="Times New Roman"/>
          <w:color w:val="000000" w:themeColor="text1"/>
          <w:lang w:val="en-GB"/>
        </w:rPr>
        <w:t xml:space="preserve"> disagreement; [4-6</w:t>
      </w:r>
      <w:r w:rsidR="00CB4FB6" w:rsidRPr="00BD38AE">
        <w:rPr>
          <w:rFonts w:hAnsi="Times New Roman" w:cs="Times New Roman"/>
          <w:color w:val="000000" w:themeColor="text1"/>
          <w:lang w:val="en-GB"/>
        </w:rPr>
        <w:t>] =</w:t>
      </w:r>
      <w:r w:rsidR="00CA5917" w:rsidRPr="00BD38AE">
        <w:rPr>
          <w:rFonts w:hAnsi="Times New Roman" w:cs="Times New Roman"/>
          <w:color w:val="000000" w:themeColor="text1"/>
          <w:lang w:val="en-GB"/>
        </w:rPr>
        <w:t xml:space="preserve"> indecision; [7-9</w:t>
      </w:r>
      <w:r w:rsidR="00CB4FB6" w:rsidRPr="00BD38AE">
        <w:rPr>
          <w:rFonts w:hAnsi="Times New Roman" w:cs="Times New Roman"/>
          <w:color w:val="000000" w:themeColor="text1"/>
          <w:lang w:val="en-GB"/>
        </w:rPr>
        <w:t>] =</w:t>
      </w:r>
      <w:r w:rsidR="00CA5917" w:rsidRPr="00BD38AE">
        <w:rPr>
          <w:rFonts w:hAnsi="Times New Roman" w:cs="Times New Roman"/>
          <w:color w:val="000000" w:themeColor="text1"/>
          <w:lang w:val="en-GB"/>
        </w:rPr>
        <w:t xml:space="preserve"> agreement. If the confidence interval of the median was within the first or the last zone, the strength of the recommendation was considered to be weak or strong, respectively. With this methodology, strength of </w:t>
      </w:r>
      <w:r w:rsidR="00F86E79" w:rsidRPr="00BD38AE">
        <w:rPr>
          <w:rFonts w:hAnsi="Times New Roman" w:cs="Times New Roman"/>
          <w:color w:val="000000" w:themeColor="text1"/>
          <w:lang w:val="en-GB"/>
        </w:rPr>
        <w:t xml:space="preserve">the </w:t>
      </w:r>
      <w:r w:rsidR="00CA5917" w:rsidRPr="00BD38AE">
        <w:rPr>
          <w:rFonts w:hAnsi="Times New Roman" w:cs="Times New Roman"/>
          <w:color w:val="000000" w:themeColor="text1"/>
          <w:lang w:val="en-GB"/>
        </w:rPr>
        <w:t xml:space="preserve">recommendation has to be distinguished from the level of agreement (or disagreement) obtained from the vote of the experts: for example, it is possible to propose a weak recommendation with a strong agreement, or inversely a strong recommendation with weak agreement. The quality of evidence of each study used to support the recommendations was systematically specified. The global evidence quality was therefore up- or down- modulated by the weight of these three additional factors. The recommendations received more than 82% agreement in the DELPHI round, they were usually finalised without further discussion. The voting results are indicated for each </w:t>
      </w:r>
      <w:r w:rsidR="00F86E79" w:rsidRPr="00BD38AE">
        <w:rPr>
          <w:rFonts w:hAnsi="Times New Roman" w:cs="Times New Roman"/>
          <w:color w:val="000000" w:themeColor="text1"/>
          <w:lang w:val="en-GB"/>
        </w:rPr>
        <w:t>recommendation</w:t>
      </w:r>
      <w:r w:rsidR="00CA5917" w:rsidRPr="00BD38AE">
        <w:rPr>
          <w:rFonts w:hAnsi="Times New Roman" w:cs="Times New Roman"/>
          <w:color w:val="000000" w:themeColor="text1"/>
          <w:lang w:val="en-GB"/>
        </w:rPr>
        <w:t xml:space="preserve"> according to the above description.</w:t>
      </w:r>
    </w:p>
    <w:p w14:paraId="28EBCF08" w14:textId="6EF5CFC8" w:rsidR="00473C32" w:rsidRPr="00BD38AE" w:rsidRDefault="00473C32" w:rsidP="00E31C2C">
      <w:pPr>
        <w:pStyle w:val="Body"/>
        <w:spacing w:line="360" w:lineRule="auto"/>
        <w:jc w:val="both"/>
        <w:rPr>
          <w:rFonts w:hAnsi="Times New Roman" w:cs="Times New Roman"/>
          <w:b/>
          <w:color w:val="000000" w:themeColor="text1"/>
          <w:lang w:val="en-GB"/>
        </w:rPr>
      </w:pPr>
      <w:r w:rsidRPr="00BD38AE">
        <w:rPr>
          <w:rFonts w:hAnsi="Times New Roman" w:cs="Times New Roman"/>
          <w:b/>
          <w:color w:val="000000" w:themeColor="text1"/>
          <w:lang w:val="en-GB"/>
        </w:rPr>
        <w:lastRenderedPageBreak/>
        <w:t xml:space="preserve">General </w:t>
      </w:r>
      <w:r w:rsidR="00EA21D7" w:rsidRPr="00BD38AE">
        <w:rPr>
          <w:rFonts w:hAnsi="Times New Roman" w:cs="Times New Roman"/>
          <w:b/>
          <w:color w:val="000000" w:themeColor="text1"/>
          <w:lang w:val="en-GB"/>
        </w:rPr>
        <w:t>R</w:t>
      </w:r>
      <w:r w:rsidR="00BD5ABC" w:rsidRPr="00BD38AE">
        <w:rPr>
          <w:rFonts w:hAnsi="Times New Roman" w:cs="Times New Roman"/>
          <w:b/>
          <w:color w:val="000000" w:themeColor="text1"/>
          <w:lang w:val="en-GB"/>
        </w:rPr>
        <w:t>ecommendations</w:t>
      </w:r>
      <w:r w:rsidRPr="00BD38AE">
        <w:rPr>
          <w:rFonts w:hAnsi="Times New Roman" w:cs="Times New Roman"/>
          <w:b/>
          <w:color w:val="000000" w:themeColor="text1"/>
          <w:lang w:val="en-GB"/>
        </w:rPr>
        <w:t xml:space="preserve"> </w:t>
      </w:r>
    </w:p>
    <w:p w14:paraId="74CBD71D" w14:textId="77777777" w:rsidR="001F58B5" w:rsidRPr="00BD38AE" w:rsidRDefault="001F58B5" w:rsidP="00BB7556">
      <w:pPr>
        <w:pStyle w:val="Body"/>
        <w:spacing w:line="360" w:lineRule="auto"/>
        <w:jc w:val="both"/>
        <w:rPr>
          <w:rFonts w:hAnsi="Times New Roman" w:cs="Times New Roman"/>
          <w:color w:val="000000" w:themeColor="text1"/>
          <w:lang w:val="en-GB"/>
        </w:rPr>
      </w:pPr>
    </w:p>
    <w:p w14:paraId="26AEFCD0" w14:textId="06A454D5" w:rsidR="001F58B5" w:rsidRPr="00BD38AE" w:rsidRDefault="001F58B5" w:rsidP="00BB7556">
      <w:pPr>
        <w:pStyle w:val="Body"/>
        <w:spacing w:line="360" w:lineRule="auto"/>
        <w:jc w:val="both"/>
        <w:rPr>
          <w:rFonts w:hAnsi="Times New Roman" w:cs="Times New Roman"/>
          <w:b/>
          <w:color w:val="000000" w:themeColor="text1"/>
          <w:lang w:val="en-GB"/>
        </w:rPr>
      </w:pPr>
      <w:r w:rsidRPr="00BD38AE">
        <w:rPr>
          <w:rFonts w:hAnsi="Times New Roman" w:cs="Times New Roman"/>
          <w:b/>
          <w:color w:val="000000" w:themeColor="text1"/>
          <w:lang w:val="en-GB"/>
        </w:rPr>
        <w:t>Introduction</w:t>
      </w:r>
    </w:p>
    <w:p w14:paraId="50B62F72" w14:textId="44F92A14" w:rsidR="001F58B5" w:rsidRPr="00BD38AE" w:rsidRDefault="001F58B5" w:rsidP="00BB7556">
      <w:pPr>
        <w:pStyle w:val="Body"/>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 xml:space="preserve">The incidence of </w:t>
      </w:r>
      <w:r w:rsidR="00846D78" w:rsidRPr="00BD38AE">
        <w:rPr>
          <w:rFonts w:hAnsi="Times New Roman" w:cs="Times New Roman"/>
          <w:color w:val="000000" w:themeColor="text1"/>
          <w:lang w:val="en-GB"/>
        </w:rPr>
        <w:t>o</w:t>
      </w:r>
      <w:r w:rsidRPr="00BD38AE">
        <w:rPr>
          <w:rFonts w:hAnsi="Times New Roman" w:cs="Times New Roman"/>
          <w:color w:val="000000" w:themeColor="text1"/>
          <w:lang w:val="en-GB"/>
        </w:rPr>
        <w:t xml:space="preserve">besity is increasing in SCI populations, not only in Europe and North America but worldwide, up to 72.7% of SCI individuals were overweight (Park </w:t>
      </w:r>
      <w:r w:rsidR="00745932" w:rsidRPr="00BD38AE">
        <w:rPr>
          <w:rFonts w:hAnsi="Times New Roman" w:cs="Times New Roman"/>
          <w:i/>
          <w:color w:val="000000" w:themeColor="text1"/>
          <w:lang w:val="en-GB"/>
        </w:rPr>
        <w:t>et al.,</w:t>
      </w:r>
      <w:r w:rsidRPr="00BD38AE">
        <w:rPr>
          <w:rFonts w:hAnsi="Times New Roman" w:cs="Times New Roman"/>
          <w:color w:val="000000" w:themeColor="text1"/>
          <w:lang w:val="en-GB"/>
        </w:rPr>
        <w:t xml:space="preserve"> 2008) and 45% were obese (Wong </w:t>
      </w:r>
      <w:r w:rsidR="00745932" w:rsidRPr="00BD38AE">
        <w:rPr>
          <w:rFonts w:hAnsi="Times New Roman" w:cs="Times New Roman"/>
          <w:i/>
          <w:color w:val="000000" w:themeColor="text1"/>
          <w:lang w:val="en-GB"/>
        </w:rPr>
        <w:t>et al.,</w:t>
      </w:r>
      <w:r w:rsidRPr="00BD38AE">
        <w:rPr>
          <w:rFonts w:hAnsi="Times New Roman" w:cs="Times New Roman"/>
          <w:color w:val="000000" w:themeColor="text1"/>
          <w:lang w:val="en-GB"/>
        </w:rPr>
        <w:t xml:space="preserve">2012). Many metabolic co-morbidities are associated with obesity; diabetes mellitus and cardiovascular disease are the two most common complications after SCI (Myers </w:t>
      </w:r>
      <w:r w:rsidR="00745932" w:rsidRPr="00BD38AE">
        <w:rPr>
          <w:rFonts w:hAnsi="Times New Roman" w:cs="Times New Roman"/>
          <w:i/>
          <w:color w:val="000000" w:themeColor="text1"/>
          <w:lang w:val="en-GB"/>
        </w:rPr>
        <w:t>et al.,</w:t>
      </w:r>
      <w:r w:rsidRPr="00BD38AE">
        <w:rPr>
          <w:rFonts w:hAnsi="Times New Roman" w:cs="Times New Roman"/>
          <w:color w:val="000000" w:themeColor="text1"/>
          <w:lang w:val="en-GB"/>
        </w:rPr>
        <w:t xml:space="preserve"> 2007).</w:t>
      </w:r>
    </w:p>
    <w:p w14:paraId="784713C8" w14:textId="77777777" w:rsidR="001F58B5" w:rsidRPr="00BD38AE" w:rsidRDefault="001F58B5" w:rsidP="00BB7556">
      <w:pPr>
        <w:pStyle w:val="Body"/>
        <w:spacing w:line="360" w:lineRule="auto"/>
        <w:jc w:val="both"/>
        <w:rPr>
          <w:rFonts w:hAnsi="Times New Roman" w:cs="Times New Roman"/>
          <w:color w:val="000000" w:themeColor="text1"/>
          <w:lang w:val="en-GB"/>
        </w:rPr>
      </w:pPr>
    </w:p>
    <w:p w14:paraId="59CEEB06" w14:textId="7C657F34" w:rsidR="001F58B5" w:rsidRPr="00BD38AE" w:rsidRDefault="001F58B5" w:rsidP="00BB7556">
      <w:pPr>
        <w:pStyle w:val="Body"/>
        <w:spacing w:line="360" w:lineRule="auto"/>
        <w:jc w:val="both"/>
        <w:rPr>
          <w:rFonts w:hAnsi="Times New Roman" w:cs="Times New Roman"/>
          <w:color w:val="000000" w:themeColor="text1"/>
          <w:lang w:val="en-GB"/>
        </w:rPr>
      </w:pPr>
      <w:r w:rsidRPr="00BD38AE">
        <w:rPr>
          <w:rFonts w:hAnsi="Times New Roman" w:cs="Times New Roman"/>
          <w:color w:val="000000" w:themeColor="text1"/>
          <w:lang w:val="en-GB"/>
        </w:rPr>
        <w:tab/>
        <w:t>Obesity causes a high burden of suffering for</w:t>
      </w:r>
      <w:r w:rsidR="00846D78" w:rsidRPr="00BD38AE">
        <w:rPr>
          <w:rFonts w:hAnsi="Times New Roman" w:cs="Times New Roman"/>
          <w:color w:val="000000" w:themeColor="text1"/>
          <w:lang w:val="en-GB"/>
        </w:rPr>
        <w:t xml:space="preserve"> people with a SCI</w:t>
      </w:r>
      <w:r w:rsidRPr="00BD38AE">
        <w:rPr>
          <w:rFonts w:hAnsi="Times New Roman" w:cs="Times New Roman"/>
          <w:color w:val="000000" w:themeColor="text1"/>
          <w:lang w:val="en-GB"/>
        </w:rPr>
        <w:t xml:space="preserve">, their families, and society. For </w:t>
      </w:r>
      <w:r w:rsidR="00846D78" w:rsidRPr="00BD38AE">
        <w:rPr>
          <w:rFonts w:hAnsi="Times New Roman" w:cs="Times New Roman"/>
          <w:color w:val="000000" w:themeColor="text1"/>
          <w:lang w:val="en-GB"/>
        </w:rPr>
        <w:t>people with a SCI</w:t>
      </w:r>
      <w:r w:rsidRPr="00BD38AE">
        <w:rPr>
          <w:rFonts w:hAnsi="Times New Roman" w:cs="Times New Roman"/>
          <w:color w:val="000000" w:themeColor="text1"/>
          <w:lang w:val="en-GB"/>
        </w:rPr>
        <w:t>, it leads to increased anxiety, depression and dependency and complicates other co-morbid conditions. For family, it also leads to anxiety, depression and increased time spent caring for a loved one. The annual societal cost of obesity is huge, due to health care and related costs as well as lost wages for patients and family caregivers.</w:t>
      </w:r>
    </w:p>
    <w:p w14:paraId="721B1952" w14:textId="77777777" w:rsidR="001F58B5" w:rsidRPr="00BD38AE" w:rsidRDefault="001F58B5" w:rsidP="00BB7556">
      <w:pPr>
        <w:pStyle w:val="Body"/>
        <w:spacing w:line="360" w:lineRule="auto"/>
        <w:jc w:val="both"/>
        <w:rPr>
          <w:rFonts w:hAnsi="Times New Roman" w:cs="Times New Roman"/>
          <w:color w:val="000000" w:themeColor="text1"/>
          <w:lang w:val="en-GB"/>
        </w:rPr>
      </w:pPr>
    </w:p>
    <w:p w14:paraId="14A75E52" w14:textId="2E6236B0" w:rsidR="001F58B5" w:rsidRPr="00E31C2C" w:rsidRDefault="001F58B5"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t xml:space="preserve">Individuals with SCI are at a higher risk of developing obesity related complications such as diabetes, metabolic syndrome and cardiovascular disease. Dietitians working in SCI rehabilitation should assess the weight and body composition of people with a </w:t>
      </w:r>
      <w:r w:rsidR="00846D78" w:rsidRPr="00E31C2C">
        <w:rPr>
          <w:rFonts w:hAnsi="Times New Roman" w:cs="Times New Roman"/>
          <w:color w:val="000000" w:themeColor="text1"/>
          <w:lang w:val="en-GB"/>
        </w:rPr>
        <w:t>SCI,</w:t>
      </w:r>
      <w:r w:rsidRPr="00E31C2C">
        <w:rPr>
          <w:rFonts w:hAnsi="Times New Roman" w:cs="Times New Roman"/>
          <w:color w:val="000000" w:themeColor="text1"/>
          <w:lang w:val="en-GB"/>
        </w:rPr>
        <w:t xml:space="preserve"> adjust energy requirements and implement weight management strategies as appropriate.</w:t>
      </w:r>
    </w:p>
    <w:p w14:paraId="4129239B" w14:textId="77777777" w:rsidR="001F58B5" w:rsidRPr="00E31C2C" w:rsidRDefault="001F58B5" w:rsidP="00BB7556">
      <w:pPr>
        <w:pStyle w:val="Body"/>
        <w:spacing w:line="360" w:lineRule="auto"/>
        <w:jc w:val="both"/>
        <w:rPr>
          <w:rFonts w:hAnsi="Times New Roman" w:cs="Times New Roman"/>
          <w:color w:val="000000" w:themeColor="text1"/>
          <w:lang w:val="en-GB"/>
        </w:rPr>
      </w:pPr>
    </w:p>
    <w:p w14:paraId="79721D6D" w14:textId="6AC462B3" w:rsidR="002425AA" w:rsidRPr="00E31C2C" w:rsidRDefault="0044511C" w:rsidP="00BB7556">
      <w:pPr>
        <w:pStyle w:val="Body"/>
        <w:spacing w:line="360" w:lineRule="auto"/>
        <w:jc w:val="both"/>
        <w:rPr>
          <w:rFonts w:hAnsi="Times New Roman" w:cs="Times New Roman"/>
          <w:b/>
          <w:noProof/>
        </w:rPr>
      </w:pPr>
      <w:r>
        <w:rPr>
          <w:rFonts w:hAnsi="Times New Roman" w:cs="Times New Roman"/>
          <w:b/>
          <w:noProof/>
        </w:rPr>
        <w:t xml:space="preserve">1 </w:t>
      </w:r>
      <w:r w:rsidR="002425AA" w:rsidRPr="00E31C2C">
        <w:rPr>
          <w:rFonts w:hAnsi="Times New Roman" w:cs="Times New Roman"/>
          <w:b/>
          <w:noProof/>
        </w:rPr>
        <w:t>Classification</w:t>
      </w:r>
      <w:r w:rsidR="00C93D98" w:rsidRPr="00E31C2C">
        <w:rPr>
          <w:rFonts w:hAnsi="Times New Roman" w:cs="Times New Roman"/>
          <w:b/>
          <w:noProof/>
        </w:rPr>
        <w:t xml:space="preserve"> and Indicies </w:t>
      </w:r>
      <w:r w:rsidR="002425AA" w:rsidRPr="00E31C2C">
        <w:rPr>
          <w:rFonts w:hAnsi="Times New Roman" w:cs="Times New Roman"/>
          <w:b/>
          <w:noProof/>
        </w:rPr>
        <w:t xml:space="preserve">of </w:t>
      </w:r>
      <w:r w:rsidR="00697E07" w:rsidRPr="00E31C2C">
        <w:rPr>
          <w:rFonts w:hAnsi="Times New Roman" w:cs="Times New Roman"/>
          <w:b/>
          <w:noProof/>
        </w:rPr>
        <w:t xml:space="preserve">overweight and </w:t>
      </w:r>
      <w:r w:rsidR="002425AA" w:rsidRPr="00E31C2C">
        <w:rPr>
          <w:rFonts w:hAnsi="Times New Roman" w:cs="Times New Roman"/>
          <w:b/>
          <w:noProof/>
        </w:rPr>
        <w:t>obesity</w:t>
      </w:r>
      <w:r w:rsidR="00E31C2C">
        <w:rPr>
          <w:rFonts w:hAnsi="Times New Roman" w:cs="Times New Roman"/>
          <w:b/>
          <w:noProof/>
        </w:rPr>
        <w:t xml:space="preserve"> </w:t>
      </w:r>
      <w:r w:rsidR="00C93D98" w:rsidRPr="00E31C2C">
        <w:rPr>
          <w:rFonts w:hAnsi="Times New Roman" w:cs="Times New Roman"/>
          <w:b/>
          <w:noProof/>
        </w:rPr>
        <w:t>in peopl</w:t>
      </w:r>
      <w:r w:rsidR="00EA21D7" w:rsidRPr="00E31C2C">
        <w:rPr>
          <w:rFonts w:hAnsi="Times New Roman" w:cs="Times New Roman"/>
          <w:b/>
          <w:noProof/>
        </w:rPr>
        <w:t>e</w:t>
      </w:r>
      <w:r w:rsidR="00C93D98" w:rsidRPr="00E31C2C">
        <w:rPr>
          <w:rFonts w:hAnsi="Times New Roman" w:cs="Times New Roman"/>
          <w:b/>
          <w:noProof/>
        </w:rPr>
        <w:t xml:space="preserve"> with SCI</w:t>
      </w:r>
    </w:p>
    <w:p w14:paraId="29DFCF4B" w14:textId="42AA4A9E" w:rsidR="00473C32" w:rsidRPr="00E31C2C" w:rsidRDefault="0045173F" w:rsidP="00BB7556">
      <w:pPr>
        <w:pStyle w:val="Body"/>
        <w:spacing w:line="360" w:lineRule="auto"/>
        <w:jc w:val="both"/>
        <w:rPr>
          <w:rFonts w:hAnsi="Times New Roman" w:cs="Times New Roman"/>
          <w:b/>
          <w:color w:val="000000" w:themeColor="text1"/>
          <w:lang w:val="en-GB"/>
        </w:rPr>
      </w:pPr>
      <w:r w:rsidRPr="00E31C2C">
        <w:rPr>
          <w:rFonts w:hAnsi="Times New Roman" w:cs="Times New Roman"/>
          <w:b/>
          <w:color w:val="000000" w:themeColor="text1"/>
          <w:lang w:val="en-GB"/>
        </w:rPr>
        <w:t>Definition of obesity</w:t>
      </w:r>
    </w:p>
    <w:p w14:paraId="3D64EDE2" w14:textId="203C461F" w:rsidR="00C04C0C" w:rsidRPr="00E31C2C" w:rsidRDefault="007C5CB0" w:rsidP="00BB7556">
      <w:pPr>
        <w:pStyle w:val="Body"/>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 xml:space="preserve">Obesity is defined as the excess accumulation of body fat, (more than 25% of body weight </w:t>
      </w:r>
      <w:r w:rsidRPr="00441DD3">
        <w:rPr>
          <w:rFonts w:hAnsi="Times New Roman" w:cs="Times New Roman"/>
          <w:color w:val="000000" w:themeColor="text1"/>
          <w:lang w:val="en-GB"/>
        </w:rPr>
        <w:t xml:space="preserve">for men, and more than 30% for women, (Rush </w:t>
      </w:r>
      <w:r w:rsidR="00745932" w:rsidRPr="00441DD3">
        <w:rPr>
          <w:rFonts w:hAnsi="Times New Roman" w:cs="Times New Roman"/>
          <w:i/>
          <w:color w:val="000000" w:themeColor="text1"/>
          <w:lang w:val="en-GB"/>
        </w:rPr>
        <w:t>et al.,</w:t>
      </w:r>
      <w:r w:rsidRPr="00441DD3">
        <w:rPr>
          <w:rFonts w:hAnsi="Times New Roman" w:cs="Times New Roman"/>
          <w:color w:val="000000" w:themeColor="text1"/>
          <w:lang w:val="en-GB"/>
        </w:rPr>
        <w:t>2007) which is well characterised in the general population by body mass index (BMI) due to the high correlation (r= 0.7-0.9) of BMI with fat mass. BMI is measured in kg/m</w:t>
      </w:r>
      <w:r w:rsidRPr="00441DD3">
        <w:rPr>
          <w:rFonts w:hAnsi="Times New Roman" w:cs="Times New Roman"/>
          <w:color w:val="000000" w:themeColor="text1"/>
          <w:vertAlign w:val="superscript"/>
          <w:lang w:val="en-GB"/>
        </w:rPr>
        <w:t>2</w:t>
      </w:r>
      <w:r w:rsidRPr="00441DD3">
        <w:rPr>
          <w:rFonts w:hAnsi="Times New Roman" w:cs="Times New Roman"/>
          <w:color w:val="000000" w:themeColor="text1"/>
          <w:lang w:val="en-GB"/>
        </w:rPr>
        <w:t xml:space="preserve"> and is calculated by dividing an individual’s weight (kg) by his or her height squared (m</w:t>
      </w:r>
      <w:r w:rsidRPr="00441DD3">
        <w:rPr>
          <w:rFonts w:hAnsi="Times New Roman" w:cs="Times New Roman"/>
          <w:color w:val="000000" w:themeColor="text1"/>
          <w:vertAlign w:val="superscript"/>
          <w:lang w:val="en-GB"/>
        </w:rPr>
        <w:t>2</w:t>
      </w:r>
      <w:r w:rsidRPr="00441DD3">
        <w:rPr>
          <w:rFonts w:hAnsi="Times New Roman" w:cs="Times New Roman"/>
          <w:color w:val="000000" w:themeColor="text1"/>
          <w:lang w:val="en-GB"/>
        </w:rPr>
        <w:t>). The World Health Organisation (WHO) has assigned BMI threshold values for the diagnosis of overweight (</w:t>
      </w:r>
      <w:r w:rsidR="00C04C0C" w:rsidRPr="00441DD3">
        <w:rPr>
          <w:rFonts w:hAnsi="Times New Roman" w:cs="Times New Roman"/>
          <w:color w:val="000000" w:themeColor="text1"/>
          <w:lang w:val="en-GB"/>
        </w:rPr>
        <w:t>BMI &gt;</w:t>
      </w:r>
      <w:r w:rsidRPr="00441DD3">
        <w:rPr>
          <w:rFonts w:hAnsi="Times New Roman" w:cs="Times New Roman"/>
          <w:color w:val="000000" w:themeColor="text1"/>
          <w:lang w:val="en-GB"/>
        </w:rPr>
        <w:t>25-29.9 kg/m</w:t>
      </w:r>
      <w:r w:rsidRPr="00441DD3">
        <w:rPr>
          <w:rFonts w:hAnsi="Times New Roman" w:cs="Times New Roman"/>
          <w:color w:val="000000" w:themeColor="text1"/>
          <w:vertAlign w:val="superscript"/>
          <w:lang w:val="en-GB"/>
        </w:rPr>
        <w:t>2</w:t>
      </w:r>
      <w:r w:rsidRPr="00441DD3">
        <w:rPr>
          <w:rFonts w:hAnsi="Times New Roman" w:cs="Times New Roman"/>
          <w:color w:val="000000" w:themeColor="text1"/>
          <w:lang w:val="en-GB"/>
        </w:rPr>
        <w:t>) or obese (</w:t>
      </w:r>
      <w:r w:rsidR="00C04C0C" w:rsidRPr="00441DD3">
        <w:rPr>
          <w:rFonts w:hAnsi="Times New Roman" w:cs="Times New Roman"/>
          <w:color w:val="000000" w:themeColor="text1"/>
          <w:lang w:val="en-GB"/>
        </w:rPr>
        <w:t>BMI ≥30 kg/m</w:t>
      </w:r>
      <w:r w:rsidR="00C04C0C" w:rsidRPr="00441DD3">
        <w:rPr>
          <w:rFonts w:hAnsi="Times New Roman" w:cs="Times New Roman"/>
          <w:color w:val="000000" w:themeColor="text1"/>
          <w:vertAlign w:val="superscript"/>
          <w:lang w:val="en-GB"/>
        </w:rPr>
        <w:t>2</w:t>
      </w:r>
      <w:r w:rsidR="00C04C0C" w:rsidRPr="00441DD3">
        <w:rPr>
          <w:rFonts w:hAnsi="Times New Roman" w:cs="Times New Roman"/>
          <w:color w:val="000000" w:themeColor="text1"/>
          <w:lang w:val="en-GB"/>
        </w:rPr>
        <w:t>) respectively. (WHO, 2006)</w:t>
      </w:r>
    </w:p>
    <w:p w14:paraId="4649CEE2" w14:textId="77777777" w:rsidR="00C04C0C" w:rsidRPr="00E31C2C" w:rsidRDefault="00C04C0C" w:rsidP="00BB7556">
      <w:pPr>
        <w:pStyle w:val="Body"/>
        <w:spacing w:line="360" w:lineRule="auto"/>
        <w:jc w:val="both"/>
        <w:rPr>
          <w:rFonts w:hAnsi="Times New Roman" w:cs="Times New Roman"/>
          <w:color w:val="000000" w:themeColor="text1"/>
          <w:lang w:val="en-GB"/>
        </w:rPr>
      </w:pPr>
    </w:p>
    <w:p w14:paraId="3681AA74" w14:textId="0A9727A6" w:rsidR="00C45DFF" w:rsidRPr="00E31C2C" w:rsidRDefault="00C04C0C"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lastRenderedPageBreak/>
        <w:t xml:space="preserve">Although BMI is a good obesity </w:t>
      </w:r>
      <w:r w:rsidR="00DC77D9" w:rsidRPr="00E31C2C">
        <w:rPr>
          <w:rFonts w:hAnsi="Times New Roman" w:cs="Times New Roman"/>
          <w:color w:val="000000" w:themeColor="text1"/>
          <w:lang w:val="en-GB"/>
        </w:rPr>
        <w:t>screening</w:t>
      </w:r>
      <w:r w:rsidRPr="00E31C2C">
        <w:rPr>
          <w:rFonts w:hAnsi="Times New Roman" w:cs="Times New Roman"/>
          <w:color w:val="000000" w:themeColor="text1"/>
          <w:lang w:val="en-GB"/>
        </w:rPr>
        <w:t xml:space="preserve"> tool in the general population, </w:t>
      </w:r>
      <w:r w:rsidR="00F86E79" w:rsidRPr="00E31C2C">
        <w:rPr>
          <w:rFonts w:hAnsi="Times New Roman" w:cs="Times New Roman"/>
          <w:color w:val="000000" w:themeColor="text1"/>
          <w:lang w:val="en-GB"/>
        </w:rPr>
        <w:t>its</w:t>
      </w:r>
      <w:r w:rsidRPr="00E31C2C">
        <w:rPr>
          <w:rFonts w:hAnsi="Times New Roman" w:cs="Times New Roman"/>
          <w:color w:val="000000" w:themeColor="text1"/>
          <w:lang w:val="en-GB"/>
        </w:rPr>
        <w:t xml:space="preserve"> application to individuals</w:t>
      </w:r>
      <w:r w:rsidR="00F86E79" w:rsidRPr="00E31C2C">
        <w:rPr>
          <w:rFonts w:hAnsi="Times New Roman" w:cs="Times New Roman"/>
          <w:color w:val="000000" w:themeColor="text1"/>
          <w:lang w:val="en-GB"/>
        </w:rPr>
        <w:t xml:space="preserve"> with a SCI </w:t>
      </w:r>
      <w:r w:rsidRPr="00E31C2C">
        <w:rPr>
          <w:rFonts w:hAnsi="Times New Roman" w:cs="Times New Roman"/>
          <w:color w:val="000000" w:themeColor="text1"/>
          <w:lang w:val="en-GB"/>
        </w:rPr>
        <w:t>is problematic as the reduc</w:t>
      </w:r>
      <w:r w:rsidR="00F86E79" w:rsidRPr="00E31C2C">
        <w:rPr>
          <w:rFonts w:hAnsi="Times New Roman" w:cs="Times New Roman"/>
          <w:color w:val="000000" w:themeColor="text1"/>
          <w:lang w:val="en-GB"/>
        </w:rPr>
        <w:t>tions</w:t>
      </w:r>
      <w:r w:rsidRPr="00E31C2C">
        <w:rPr>
          <w:rFonts w:hAnsi="Times New Roman" w:cs="Times New Roman"/>
          <w:color w:val="000000" w:themeColor="text1"/>
          <w:lang w:val="en-GB"/>
        </w:rPr>
        <w:t xml:space="preserve"> in lean (muscle) mass and increases in fat mass do not necessarily result in changes in body weight, a key component of the BMI calculation. In addition, measurement of height in individuals with chronic SCI is neither as feasible nor </w:t>
      </w:r>
      <w:r w:rsidRPr="00441DD3">
        <w:rPr>
          <w:rFonts w:hAnsi="Times New Roman" w:cs="Times New Roman"/>
          <w:color w:val="000000" w:themeColor="text1"/>
          <w:lang w:val="en-GB"/>
        </w:rPr>
        <w:t xml:space="preserve">reproducible. (Buchholz &amp; Bugaresti, 2005; McDonald </w:t>
      </w:r>
      <w:r w:rsidR="00745932" w:rsidRPr="00441DD3">
        <w:rPr>
          <w:rFonts w:hAnsi="Times New Roman" w:cs="Times New Roman"/>
          <w:i/>
          <w:color w:val="000000" w:themeColor="text1"/>
          <w:lang w:val="en-GB"/>
        </w:rPr>
        <w:t>et al.,</w:t>
      </w:r>
      <w:r w:rsidRPr="00441DD3">
        <w:rPr>
          <w:rFonts w:hAnsi="Times New Roman" w:cs="Times New Roman"/>
          <w:color w:val="000000" w:themeColor="text1"/>
          <w:lang w:val="en-GB"/>
        </w:rPr>
        <w:t xml:space="preserve"> 2007). Therefore, the BMI thresholds for SCI</w:t>
      </w:r>
      <w:r w:rsidRPr="00E31C2C">
        <w:rPr>
          <w:rFonts w:hAnsi="Times New Roman" w:cs="Times New Roman"/>
          <w:color w:val="000000" w:themeColor="text1"/>
          <w:lang w:val="en-GB"/>
        </w:rPr>
        <w:t xml:space="preserve"> individuals have been proposed to be lowered to 22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for overweight an &gt;25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for obese. (Laughton </w:t>
      </w:r>
      <w:r w:rsidR="00745932" w:rsidRPr="00E31C2C">
        <w:rPr>
          <w:rFonts w:hAnsi="Times New Roman" w:cs="Times New Roman"/>
          <w:i/>
          <w:color w:val="000000" w:themeColor="text1"/>
          <w:lang w:val="en-GB"/>
        </w:rPr>
        <w:t>et al.,</w:t>
      </w:r>
      <w:r w:rsidRPr="00E31C2C">
        <w:rPr>
          <w:rFonts w:hAnsi="Times New Roman" w:cs="Times New Roman"/>
          <w:color w:val="000000" w:themeColor="text1"/>
          <w:lang w:val="en-GB"/>
        </w:rPr>
        <w:t xml:space="preserve"> 2009</w:t>
      </w:r>
      <w:r w:rsidR="00C45DFF" w:rsidRPr="00E31C2C">
        <w:rPr>
          <w:rFonts w:hAnsi="Times New Roman" w:cs="Times New Roman"/>
          <w:color w:val="000000" w:themeColor="text1"/>
          <w:lang w:val="en-GB"/>
        </w:rPr>
        <w:t>)</w:t>
      </w:r>
    </w:p>
    <w:p w14:paraId="415924F5" w14:textId="77777777" w:rsidR="001F58B5" w:rsidRPr="00E31C2C" w:rsidRDefault="001F58B5" w:rsidP="00BB7556">
      <w:pPr>
        <w:pStyle w:val="Body"/>
        <w:spacing w:line="360" w:lineRule="auto"/>
        <w:jc w:val="both"/>
        <w:rPr>
          <w:rFonts w:hAnsi="Times New Roman" w:cs="Times New Roman"/>
          <w:color w:val="000000" w:themeColor="text1"/>
          <w:lang w:val="en-GB"/>
        </w:rPr>
      </w:pPr>
    </w:p>
    <w:p w14:paraId="25A98404" w14:textId="24EA6921" w:rsidR="001F58B5" w:rsidRPr="00E31C2C" w:rsidRDefault="001F58B5"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t xml:space="preserve">There are limitations in using BMI within the SCI population due to profound changes in fat-free mass (FFM), reflecting obligatory </w:t>
      </w:r>
      <w:r w:rsidR="003E1E51" w:rsidRPr="00E31C2C">
        <w:rPr>
          <w:rFonts w:hAnsi="Times New Roman" w:cs="Times New Roman"/>
          <w:color w:val="000000" w:themeColor="text1"/>
          <w:lang w:val="en-GB"/>
        </w:rPr>
        <w:t>sarcopenia</w:t>
      </w:r>
      <w:r w:rsidRPr="00E31C2C">
        <w:rPr>
          <w:rFonts w:hAnsi="Times New Roman" w:cs="Times New Roman"/>
          <w:color w:val="000000" w:themeColor="text1"/>
          <w:lang w:val="en-GB"/>
        </w:rPr>
        <w:t xml:space="preserve">, osteopenia and reduced total body water associated with somatic and autonomic disruption of the spinal cord. Literatures have reported </w:t>
      </w:r>
      <w:r w:rsidR="003E1E51" w:rsidRPr="00E31C2C">
        <w:rPr>
          <w:rFonts w:hAnsi="Times New Roman" w:cs="Times New Roman"/>
          <w:color w:val="000000" w:themeColor="text1"/>
          <w:lang w:val="en-GB"/>
        </w:rPr>
        <w:t xml:space="preserve">that a </w:t>
      </w:r>
      <w:r w:rsidRPr="00E31C2C">
        <w:rPr>
          <w:rFonts w:hAnsi="Times New Roman" w:cs="Times New Roman"/>
          <w:color w:val="000000" w:themeColor="text1"/>
          <w:lang w:val="en-GB"/>
        </w:rPr>
        <w:t>BMI of 22-25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in </w:t>
      </w:r>
      <w:r w:rsidR="003E1E51" w:rsidRPr="00E31C2C">
        <w:rPr>
          <w:rFonts w:hAnsi="Times New Roman" w:cs="Times New Roman"/>
          <w:color w:val="000000" w:themeColor="text1"/>
          <w:lang w:val="en-GB"/>
        </w:rPr>
        <w:t xml:space="preserve">people with a </w:t>
      </w:r>
      <w:r w:rsidRPr="00E31C2C">
        <w:rPr>
          <w:rFonts w:hAnsi="Times New Roman" w:cs="Times New Roman"/>
          <w:color w:val="000000" w:themeColor="text1"/>
          <w:lang w:val="en-GB"/>
        </w:rPr>
        <w:t xml:space="preserve">SCI translates to &gt;30% of body fat, well above the standard cut-off for obesity of 22% body fat in </w:t>
      </w:r>
      <w:r w:rsidR="00FE33CE" w:rsidRPr="00E31C2C">
        <w:rPr>
          <w:rFonts w:hAnsi="Times New Roman" w:cs="Times New Roman"/>
          <w:color w:val="000000" w:themeColor="text1"/>
          <w:lang w:val="en-GB"/>
        </w:rPr>
        <w:t xml:space="preserve">the general </w:t>
      </w:r>
      <w:r w:rsidRPr="00E31C2C">
        <w:rPr>
          <w:rFonts w:hAnsi="Times New Roman" w:cs="Times New Roman"/>
          <w:color w:val="000000" w:themeColor="text1"/>
          <w:lang w:val="en-GB"/>
        </w:rPr>
        <w:t>population.</w:t>
      </w:r>
    </w:p>
    <w:p w14:paraId="733A5B4D" w14:textId="77777777" w:rsidR="001F58B5" w:rsidRPr="00E31C2C" w:rsidRDefault="001F58B5" w:rsidP="00BB7556">
      <w:pPr>
        <w:pStyle w:val="Body"/>
        <w:spacing w:line="360" w:lineRule="auto"/>
        <w:jc w:val="both"/>
        <w:rPr>
          <w:rFonts w:hAnsi="Times New Roman" w:cs="Times New Roman"/>
          <w:color w:val="000000" w:themeColor="text1"/>
          <w:lang w:val="en-GB"/>
        </w:rPr>
      </w:pPr>
    </w:p>
    <w:p w14:paraId="20CD8E9D" w14:textId="67D652E0" w:rsidR="001F58B5" w:rsidRPr="00E31C2C" w:rsidRDefault="001F58B5" w:rsidP="00BB7556">
      <w:pPr>
        <w:pStyle w:val="Body"/>
        <w:spacing w:line="360" w:lineRule="auto"/>
        <w:ind w:firstLine="720"/>
        <w:jc w:val="both"/>
        <w:rPr>
          <w:rFonts w:hAnsi="Times New Roman" w:cs="Times New Roman"/>
          <w:color w:val="000000" w:themeColor="text1"/>
          <w:lang w:val="en-GB"/>
        </w:rPr>
      </w:pPr>
      <w:r w:rsidRPr="00441DD3">
        <w:rPr>
          <w:rFonts w:hAnsi="Times New Roman" w:cs="Times New Roman"/>
          <w:color w:val="000000" w:themeColor="text1"/>
          <w:lang w:val="en-GB"/>
        </w:rPr>
        <w:t xml:space="preserve">Buchholz </w:t>
      </w:r>
      <w:r w:rsidR="00745932" w:rsidRPr="00441DD3">
        <w:rPr>
          <w:rFonts w:hAnsi="Times New Roman" w:cs="Times New Roman"/>
          <w:i/>
          <w:color w:val="000000" w:themeColor="text1"/>
          <w:lang w:val="en-GB"/>
        </w:rPr>
        <w:t>et al.,</w:t>
      </w:r>
      <w:r w:rsidRPr="00441DD3">
        <w:rPr>
          <w:rFonts w:hAnsi="Times New Roman" w:cs="Times New Roman"/>
          <w:color w:val="000000" w:themeColor="text1"/>
          <w:lang w:val="en-GB"/>
        </w:rPr>
        <w:t xml:space="preserve"> </w:t>
      </w:r>
      <w:r w:rsidR="00CA7951">
        <w:rPr>
          <w:rFonts w:hAnsi="Times New Roman" w:cs="Times New Roman"/>
          <w:color w:val="000000" w:themeColor="text1"/>
          <w:lang w:val="en-GB"/>
        </w:rPr>
        <w:t>(</w:t>
      </w:r>
      <w:r w:rsidRPr="00441DD3">
        <w:rPr>
          <w:rFonts w:hAnsi="Times New Roman" w:cs="Times New Roman"/>
          <w:color w:val="000000" w:themeColor="text1"/>
          <w:lang w:val="en-GB"/>
        </w:rPr>
        <w:t>2003</w:t>
      </w:r>
      <w:r w:rsidR="00CA7951">
        <w:rPr>
          <w:rFonts w:hAnsi="Times New Roman" w:cs="Times New Roman"/>
          <w:color w:val="000000" w:themeColor="text1"/>
          <w:lang w:val="en-GB"/>
        </w:rPr>
        <w:t>)</w:t>
      </w:r>
      <w:r w:rsidRPr="00441DD3">
        <w:rPr>
          <w:rFonts w:hAnsi="Times New Roman" w:cs="Times New Roman"/>
          <w:color w:val="000000" w:themeColor="text1"/>
          <w:lang w:val="en-GB"/>
        </w:rPr>
        <w:t xml:space="preserve"> recommend</w:t>
      </w:r>
      <w:r w:rsidR="003E1E51" w:rsidRPr="00441DD3">
        <w:rPr>
          <w:rFonts w:hAnsi="Times New Roman" w:cs="Times New Roman"/>
          <w:color w:val="000000" w:themeColor="text1"/>
          <w:lang w:val="en-GB"/>
        </w:rPr>
        <w:t>s</w:t>
      </w:r>
      <w:r w:rsidRPr="00441DD3">
        <w:rPr>
          <w:rFonts w:hAnsi="Times New Roman" w:cs="Times New Roman"/>
          <w:color w:val="000000" w:themeColor="text1"/>
          <w:lang w:val="en-GB"/>
        </w:rPr>
        <w:t xml:space="preserve"> that the cut off for obesity </w:t>
      </w:r>
      <w:r w:rsidR="003E1E51" w:rsidRPr="00441DD3">
        <w:rPr>
          <w:rFonts w:hAnsi="Times New Roman" w:cs="Times New Roman"/>
          <w:color w:val="000000" w:themeColor="text1"/>
          <w:lang w:val="en-GB"/>
        </w:rPr>
        <w:t xml:space="preserve">should be </w:t>
      </w:r>
      <w:r w:rsidRPr="00441DD3">
        <w:rPr>
          <w:rFonts w:hAnsi="Times New Roman" w:cs="Times New Roman"/>
          <w:color w:val="000000" w:themeColor="text1"/>
          <w:lang w:val="en-GB"/>
        </w:rPr>
        <w:t>lowered to 25 kg/m</w:t>
      </w:r>
      <w:r w:rsidR="003E1E51" w:rsidRPr="00441DD3">
        <w:rPr>
          <w:rFonts w:hAnsi="Times New Roman" w:cs="Times New Roman"/>
          <w:color w:val="000000" w:themeColor="text1"/>
          <w:vertAlign w:val="superscript"/>
          <w:lang w:val="en-GB"/>
        </w:rPr>
        <w:t>2</w:t>
      </w:r>
      <w:r w:rsidR="003E1E51" w:rsidRPr="00441DD3">
        <w:rPr>
          <w:rFonts w:hAnsi="Times New Roman" w:cs="Times New Roman"/>
          <w:color w:val="000000" w:themeColor="text1"/>
          <w:lang w:val="en-GB"/>
        </w:rPr>
        <w:t xml:space="preserve">. This </w:t>
      </w:r>
      <w:r w:rsidRPr="00441DD3">
        <w:rPr>
          <w:rFonts w:hAnsi="Times New Roman" w:cs="Times New Roman"/>
          <w:color w:val="000000" w:themeColor="text1"/>
          <w:lang w:val="en-GB"/>
        </w:rPr>
        <w:t>however came from a study with a low sample size. A larger study (</w:t>
      </w:r>
      <w:r w:rsidR="003E1E51" w:rsidRPr="00441DD3">
        <w:rPr>
          <w:rFonts w:hAnsi="Times New Roman" w:cs="Times New Roman"/>
          <w:color w:val="000000" w:themeColor="text1"/>
          <w:lang w:val="en-GB"/>
        </w:rPr>
        <w:t>W</w:t>
      </w:r>
      <w:r w:rsidRPr="00441DD3">
        <w:rPr>
          <w:rFonts w:hAnsi="Times New Roman" w:cs="Times New Roman"/>
          <w:color w:val="000000" w:themeColor="text1"/>
          <w:lang w:val="en-GB"/>
        </w:rPr>
        <w:t xml:space="preserve">eaver </w:t>
      </w:r>
      <w:r w:rsidR="00745932" w:rsidRPr="00441DD3">
        <w:rPr>
          <w:rFonts w:hAnsi="Times New Roman" w:cs="Times New Roman"/>
          <w:i/>
          <w:color w:val="000000" w:themeColor="text1"/>
          <w:lang w:val="en-GB"/>
        </w:rPr>
        <w:t>et al.,</w:t>
      </w:r>
      <w:r w:rsidRPr="00441DD3">
        <w:rPr>
          <w:rFonts w:hAnsi="Times New Roman" w:cs="Times New Roman"/>
          <w:color w:val="000000" w:themeColor="text1"/>
          <w:lang w:val="en-GB"/>
        </w:rPr>
        <w:t xml:space="preserve"> 2007) used a different BMI level to demonstrate prevalence. The cut off points</w:t>
      </w:r>
      <w:r w:rsidR="003E1E51" w:rsidRPr="00441DD3">
        <w:rPr>
          <w:rFonts w:hAnsi="Times New Roman" w:cs="Times New Roman"/>
          <w:color w:val="000000" w:themeColor="text1"/>
          <w:lang w:val="en-GB"/>
        </w:rPr>
        <w:t xml:space="preserve"> used</w:t>
      </w:r>
      <w:r w:rsidRPr="00441DD3">
        <w:rPr>
          <w:rFonts w:hAnsi="Times New Roman" w:cs="Times New Roman"/>
          <w:color w:val="000000" w:themeColor="text1"/>
          <w:lang w:val="en-GB"/>
        </w:rPr>
        <w:t xml:space="preserve"> were 23-27 Kg</w:t>
      </w:r>
      <w:r w:rsidRPr="00E31C2C">
        <w:rPr>
          <w:rFonts w:hAnsi="Times New Roman" w:cs="Times New Roman"/>
          <w:color w:val="000000" w:themeColor="text1"/>
          <w:lang w:val="en-GB"/>
        </w:rPr>
        <w:t>/m</w:t>
      </w:r>
      <w:r w:rsidRPr="00E31C2C">
        <w:rPr>
          <w:rFonts w:hAnsi="Times New Roman" w:cs="Times New Roman"/>
          <w:color w:val="000000" w:themeColor="text1"/>
          <w:vertAlign w:val="superscript"/>
          <w:lang w:val="en-GB"/>
        </w:rPr>
        <w:t xml:space="preserve">2 </w:t>
      </w:r>
      <w:r w:rsidRPr="00E31C2C">
        <w:rPr>
          <w:rFonts w:hAnsi="Times New Roman" w:cs="Times New Roman"/>
          <w:color w:val="000000" w:themeColor="text1"/>
          <w:lang w:val="en-GB"/>
        </w:rPr>
        <w:t>for overweight and &gt;28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for obesity. Neither of these studies identified differences based on level of injury or degree of completeness of paralysis. It has been noted people with paraplegia were found to have a higher prevalence of obesity that those who had tetraplegia. Historically recommendations </w:t>
      </w:r>
      <w:bookmarkStart w:id="13" w:name="_Hlk512710914"/>
      <w:r w:rsidRPr="00E31C2C">
        <w:rPr>
          <w:rFonts w:hAnsi="Times New Roman" w:cs="Times New Roman"/>
          <w:color w:val="000000" w:themeColor="text1"/>
          <w:lang w:val="en-GB"/>
        </w:rPr>
        <w:t>have been to reduce ideal body weight depending on level of injury (</w:t>
      </w:r>
      <w:r w:rsidRPr="00B209EA">
        <w:rPr>
          <w:rFonts w:hAnsi="Times New Roman" w:cs="Times New Roman"/>
          <w:color w:val="000000" w:themeColor="text1"/>
          <w:lang w:val="en-GB"/>
        </w:rPr>
        <w:t>Peiffer</w:t>
      </w:r>
      <w:r w:rsidR="00CF1BD7" w:rsidRPr="00B209EA">
        <w:rPr>
          <w:rFonts w:hAnsi="Times New Roman" w:cs="Times New Roman"/>
          <w:color w:val="000000" w:themeColor="text1"/>
          <w:lang w:val="en-GB"/>
        </w:rPr>
        <w:t xml:space="preserve"> </w:t>
      </w:r>
      <w:r w:rsidR="00745932" w:rsidRPr="00B209EA">
        <w:rPr>
          <w:rFonts w:hAnsi="Times New Roman" w:cs="Times New Roman"/>
          <w:i/>
          <w:color w:val="000000" w:themeColor="text1"/>
          <w:lang w:val="en-GB"/>
        </w:rPr>
        <w:t>et al.,</w:t>
      </w:r>
      <w:r w:rsidRPr="00B209EA">
        <w:rPr>
          <w:rFonts w:hAnsi="Times New Roman" w:cs="Times New Roman"/>
          <w:color w:val="000000" w:themeColor="text1"/>
          <w:lang w:val="en-GB"/>
        </w:rPr>
        <w:t xml:space="preserve"> 1981). This</w:t>
      </w:r>
      <w:r w:rsidRPr="00E31C2C">
        <w:rPr>
          <w:rFonts w:hAnsi="Times New Roman" w:cs="Times New Roman"/>
          <w:color w:val="000000" w:themeColor="text1"/>
          <w:lang w:val="en-GB"/>
        </w:rPr>
        <w:t xml:space="preserve"> has meant reducing by 10-15lb for a people with paraplegia and 15-20</w:t>
      </w:r>
      <w:r w:rsidR="003E1E51" w:rsidRPr="00E31C2C">
        <w:rPr>
          <w:rFonts w:hAnsi="Times New Roman" w:cs="Times New Roman"/>
          <w:color w:val="000000" w:themeColor="text1"/>
          <w:lang w:val="en-GB"/>
        </w:rPr>
        <w:t>l</w:t>
      </w:r>
      <w:r w:rsidRPr="00E31C2C">
        <w:rPr>
          <w:rFonts w:hAnsi="Times New Roman" w:cs="Times New Roman"/>
          <w:color w:val="000000" w:themeColor="text1"/>
          <w:lang w:val="en-GB"/>
        </w:rPr>
        <w:t>b for people with tetraplegia. These changes still rely on a measurement of height.</w:t>
      </w:r>
    </w:p>
    <w:bookmarkEnd w:id="13"/>
    <w:p w14:paraId="6D73767C" w14:textId="2D2D76FC" w:rsidR="00256DFC" w:rsidRPr="00E31C2C" w:rsidRDefault="00C45DFF"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t xml:space="preserve">Total fat (adipose) mass and its distribution to visceral rather than subcutaneous tissues </w:t>
      </w:r>
      <w:r w:rsidRPr="00441DD3">
        <w:rPr>
          <w:rFonts w:hAnsi="Times New Roman" w:cs="Times New Roman"/>
          <w:color w:val="000000" w:themeColor="text1"/>
          <w:lang w:val="en-GB"/>
        </w:rPr>
        <w:t>is associated with metabolic syndrome and other dangerous medical consequences of obesity. (Gorgery &amp; Gater, 2011)</w:t>
      </w:r>
      <w:r w:rsidR="005F4C26" w:rsidRPr="00441DD3">
        <w:rPr>
          <w:rFonts w:hAnsi="Times New Roman" w:cs="Times New Roman"/>
          <w:color w:val="000000" w:themeColor="text1"/>
          <w:lang w:val="en-GB"/>
        </w:rPr>
        <w:t xml:space="preserve"> Abdominal obesity, specifically visceral adipose tissue (VAT) increases after SCI. (Edwards </w:t>
      </w:r>
      <w:r w:rsidR="00745932" w:rsidRPr="00441DD3">
        <w:rPr>
          <w:rFonts w:hAnsi="Times New Roman" w:cs="Times New Roman"/>
          <w:i/>
          <w:color w:val="000000" w:themeColor="text1"/>
          <w:lang w:val="en-GB"/>
        </w:rPr>
        <w:t>et al.,</w:t>
      </w:r>
      <w:r w:rsidR="005F4C26" w:rsidRPr="00441DD3">
        <w:rPr>
          <w:rFonts w:hAnsi="Times New Roman" w:cs="Times New Roman"/>
          <w:color w:val="000000" w:themeColor="text1"/>
          <w:lang w:val="en-GB"/>
        </w:rPr>
        <w:t xml:space="preserve"> 2008) The VAT threshold for obesity has been lowered from 130 cm</w:t>
      </w:r>
      <w:r w:rsidR="005F4C26" w:rsidRPr="00441DD3">
        <w:rPr>
          <w:rFonts w:hAnsi="Times New Roman" w:cs="Times New Roman"/>
          <w:color w:val="000000" w:themeColor="text1"/>
          <w:vertAlign w:val="superscript"/>
          <w:lang w:val="en-GB"/>
        </w:rPr>
        <w:t>2</w:t>
      </w:r>
      <w:r w:rsidR="005F4C26" w:rsidRPr="00441DD3">
        <w:rPr>
          <w:rFonts w:hAnsi="Times New Roman" w:cs="Times New Roman"/>
          <w:color w:val="000000" w:themeColor="text1"/>
          <w:lang w:val="en-GB"/>
        </w:rPr>
        <w:t xml:space="preserve"> in general able-bodied (Onat </w:t>
      </w:r>
      <w:r w:rsidR="00745932" w:rsidRPr="00441DD3">
        <w:rPr>
          <w:rFonts w:hAnsi="Times New Roman" w:cs="Times New Roman"/>
          <w:i/>
          <w:color w:val="000000" w:themeColor="text1"/>
          <w:lang w:val="en-GB"/>
        </w:rPr>
        <w:t>et al.,</w:t>
      </w:r>
      <w:r w:rsidR="005F4C26" w:rsidRPr="00441DD3">
        <w:rPr>
          <w:rFonts w:hAnsi="Times New Roman" w:cs="Times New Roman"/>
          <w:color w:val="000000" w:themeColor="text1"/>
          <w:lang w:val="en-GB"/>
        </w:rPr>
        <w:t xml:space="preserve"> 2010) to 100 cm</w:t>
      </w:r>
      <w:r w:rsidR="005F4C26" w:rsidRPr="00441DD3">
        <w:rPr>
          <w:rFonts w:hAnsi="Times New Roman" w:cs="Times New Roman"/>
          <w:color w:val="000000" w:themeColor="text1"/>
          <w:vertAlign w:val="superscript"/>
          <w:lang w:val="en-GB"/>
        </w:rPr>
        <w:t>2</w:t>
      </w:r>
      <w:r w:rsidR="005F4C26" w:rsidRPr="00441DD3">
        <w:rPr>
          <w:rFonts w:hAnsi="Times New Roman" w:cs="Times New Roman"/>
          <w:color w:val="000000" w:themeColor="text1"/>
          <w:lang w:val="en-GB"/>
        </w:rPr>
        <w:t xml:space="preserve"> </w:t>
      </w:r>
      <w:r w:rsidR="00475467" w:rsidRPr="00441DD3">
        <w:rPr>
          <w:rFonts w:hAnsi="Times New Roman" w:cs="Times New Roman"/>
          <w:color w:val="000000" w:themeColor="text1"/>
          <w:lang w:val="en-GB"/>
        </w:rPr>
        <w:t xml:space="preserve">for people with a </w:t>
      </w:r>
      <w:r w:rsidR="005F4C26" w:rsidRPr="00441DD3">
        <w:rPr>
          <w:rFonts w:hAnsi="Times New Roman" w:cs="Times New Roman"/>
          <w:color w:val="000000" w:themeColor="text1"/>
          <w:lang w:val="en-GB"/>
        </w:rPr>
        <w:t xml:space="preserve">SCI. (Inayama </w:t>
      </w:r>
      <w:r w:rsidR="00745932" w:rsidRPr="00441DD3">
        <w:rPr>
          <w:rFonts w:hAnsi="Times New Roman" w:cs="Times New Roman"/>
          <w:i/>
          <w:color w:val="000000" w:themeColor="text1"/>
          <w:lang w:val="en-GB"/>
        </w:rPr>
        <w:t>et al.,</w:t>
      </w:r>
      <w:r w:rsidR="005F4C26" w:rsidRPr="00441DD3">
        <w:rPr>
          <w:rFonts w:hAnsi="Times New Roman" w:cs="Times New Roman"/>
          <w:color w:val="000000" w:themeColor="text1"/>
          <w:lang w:val="en-GB"/>
        </w:rPr>
        <w:t xml:space="preserve"> 2014)</w:t>
      </w:r>
    </w:p>
    <w:p w14:paraId="59274D69" w14:textId="77777777" w:rsidR="00256DFC" w:rsidRPr="00E31C2C" w:rsidRDefault="00256DFC" w:rsidP="00BB7556">
      <w:pPr>
        <w:pStyle w:val="Body"/>
        <w:spacing w:line="360" w:lineRule="auto"/>
        <w:jc w:val="both"/>
        <w:rPr>
          <w:rFonts w:hAnsi="Times New Roman" w:cs="Times New Roman"/>
          <w:color w:val="000000" w:themeColor="text1"/>
          <w:lang w:val="en-GB"/>
        </w:rPr>
      </w:pPr>
    </w:p>
    <w:p w14:paraId="0C2C3104" w14:textId="6DBA6651" w:rsidR="007C5CB0" w:rsidRPr="00E31C2C" w:rsidRDefault="00256DFC"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t xml:space="preserve">Waist circumference (WC) is an accurate means of predicting VAT in the able-bodied or general population. Individuals with a WC &gt; 88cm for women and &gt;102 cm </w:t>
      </w:r>
      <w:r w:rsidRPr="00441DD3">
        <w:rPr>
          <w:rFonts w:hAnsi="Times New Roman" w:cs="Times New Roman"/>
          <w:color w:val="000000" w:themeColor="text1"/>
          <w:lang w:val="en-GB"/>
        </w:rPr>
        <w:t>for men are defined as obese by the National Institute for Health and Clinical Excellence in the UK</w:t>
      </w:r>
      <w:r w:rsidR="000D4FFA" w:rsidRPr="00441DD3">
        <w:rPr>
          <w:rFonts w:hAnsi="Times New Roman" w:cs="Times New Roman"/>
          <w:color w:val="000000" w:themeColor="text1"/>
          <w:lang w:val="en-GB"/>
        </w:rPr>
        <w:t xml:space="preserve"> </w:t>
      </w:r>
      <w:r w:rsidR="00D073FA" w:rsidRPr="00441DD3">
        <w:rPr>
          <w:rFonts w:hAnsi="Times New Roman" w:cs="Times New Roman"/>
          <w:color w:val="000000" w:themeColor="text1"/>
          <w:lang w:val="en-GB"/>
        </w:rPr>
        <w:t>(NICE 2014)</w:t>
      </w:r>
      <w:r w:rsidR="00C959DE" w:rsidRPr="00441DD3">
        <w:rPr>
          <w:rFonts w:hAnsi="Times New Roman" w:cs="Times New Roman"/>
          <w:color w:val="000000" w:themeColor="text1"/>
          <w:lang w:val="en-GB"/>
        </w:rPr>
        <w:t xml:space="preserve">. Although </w:t>
      </w:r>
      <w:r w:rsidR="000A02B0" w:rsidRPr="00441DD3">
        <w:rPr>
          <w:rFonts w:hAnsi="Times New Roman" w:cs="Times New Roman"/>
          <w:color w:val="000000" w:themeColor="text1"/>
          <w:lang w:val="en-GB"/>
        </w:rPr>
        <w:t xml:space="preserve">the use of </w:t>
      </w:r>
      <w:r w:rsidR="00C959DE" w:rsidRPr="00441DD3">
        <w:rPr>
          <w:rFonts w:hAnsi="Times New Roman" w:cs="Times New Roman"/>
          <w:color w:val="000000" w:themeColor="text1"/>
          <w:lang w:val="en-GB"/>
        </w:rPr>
        <w:t>WC as a marker of VAT in individuals</w:t>
      </w:r>
      <w:r w:rsidR="00B51EF9" w:rsidRPr="00441DD3">
        <w:rPr>
          <w:rFonts w:hAnsi="Times New Roman" w:cs="Times New Roman"/>
          <w:color w:val="000000" w:themeColor="text1"/>
          <w:lang w:val="en-GB"/>
        </w:rPr>
        <w:t xml:space="preserve"> with a SCI</w:t>
      </w:r>
      <w:r w:rsidR="00C959DE" w:rsidRPr="00441DD3">
        <w:rPr>
          <w:rFonts w:hAnsi="Times New Roman" w:cs="Times New Roman"/>
          <w:color w:val="000000" w:themeColor="text1"/>
          <w:lang w:val="en-GB"/>
        </w:rPr>
        <w:t xml:space="preserve"> was </w:t>
      </w:r>
      <w:r w:rsidR="000A02B0" w:rsidRPr="00441DD3">
        <w:rPr>
          <w:rFonts w:hAnsi="Times New Roman" w:cs="Times New Roman"/>
          <w:color w:val="000000" w:themeColor="text1"/>
          <w:lang w:val="en-GB"/>
        </w:rPr>
        <w:t>debateable</w:t>
      </w:r>
      <w:r w:rsidR="00C959DE" w:rsidRPr="00441DD3">
        <w:rPr>
          <w:rFonts w:hAnsi="Times New Roman" w:cs="Times New Roman"/>
          <w:color w:val="000000" w:themeColor="text1"/>
          <w:lang w:val="en-GB"/>
        </w:rPr>
        <w:t xml:space="preserve"> (Buccholz &amp; Bugaresti, 2005), newer studies have reported an increase in VAT and obesity related cardiovascular disease risk in </w:t>
      </w:r>
      <w:r w:rsidR="00B51EF9" w:rsidRPr="00441DD3">
        <w:rPr>
          <w:rFonts w:hAnsi="Times New Roman" w:cs="Times New Roman"/>
          <w:color w:val="000000" w:themeColor="text1"/>
          <w:lang w:val="en-GB"/>
        </w:rPr>
        <w:t xml:space="preserve">a </w:t>
      </w:r>
      <w:r w:rsidR="00C959DE" w:rsidRPr="00441DD3">
        <w:rPr>
          <w:rFonts w:hAnsi="Times New Roman" w:cs="Times New Roman"/>
          <w:color w:val="000000" w:themeColor="text1"/>
          <w:lang w:val="en-GB"/>
        </w:rPr>
        <w:t xml:space="preserve">SCI population; with a disease-specific cut-off for obesity of WC ≥ 94cm. (Eriks-Hoogland </w:t>
      </w:r>
      <w:r w:rsidR="00745932" w:rsidRPr="00441DD3">
        <w:rPr>
          <w:rFonts w:hAnsi="Times New Roman" w:cs="Times New Roman"/>
          <w:i/>
          <w:color w:val="000000" w:themeColor="text1"/>
          <w:lang w:val="en-GB"/>
        </w:rPr>
        <w:t>et al.,</w:t>
      </w:r>
      <w:r w:rsidR="00C959DE" w:rsidRPr="00441DD3">
        <w:rPr>
          <w:rFonts w:hAnsi="Times New Roman" w:cs="Times New Roman"/>
          <w:color w:val="000000" w:themeColor="text1"/>
          <w:lang w:val="en-GB"/>
        </w:rPr>
        <w:t xml:space="preserve"> 2011; Ravensbergen </w:t>
      </w:r>
      <w:r w:rsidR="00745932" w:rsidRPr="00441DD3">
        <w:rPr>
          <w:rFonts w:hAnsi="Times New Roman" w:cs="Times New Roman"/>
          <w:i/>
          <w:color w:val="000000" w:themeColor="text1"/>
          <w:lang w:val="en-GB"/>
        </w:rPr>
        <w:t>et al.,</w:t>
      </w:r>
      <w:r w:rsidR="00C959DE" w:rsidRPr="00441DD3">
        <w:rPr>
          <w:rFonts w:hAnsi="Times New Roman" w:cs="Times New Roman"/>
          <w:color w:val="000000" w:themeColor="text1"/>
          <w:lang w:val="en-GB"/>
        </w:rPr>
        <w:t xml:space="preserve"> 2014)</w:t>
      </w:r>
      <w:r w:rsidRPr="00E31C2C">
        <w:rPr>
          <w:rFonts w:hAnsi="Times New Roman" w:cs="Times New Roman"/>
          <w:color w:val="000000" w:themeColor="text1"/>
          <w:lang w:val="en-GB"/>
        </w:rPr>
        <w:t xml:space="preserve">  </w:t>
      </w:r>
    </w:p>
    <w:p w14:paraId="01354092" w14:textId="77777777" w:rsidR="002C4841" w:rsidRPr="00E31C2C" w:rsidRDefault="002C4841" w:rsidP="00BB7556">
      <w:pPr>
        <w:pStyle w:val="Body"/>
        <w:spacing w:line="360" w:lineRule="auto"/>
        <w:jc w:val="both"/>
        <w:rPr>
          <w:rFonts w:hAnsi="Times New Roman" w:cs="Times New Roman"/>
          <w:color w:val="000000" w:themeColor="text1"/>
          <w:lang w:val="en-GB"/>
        </w:rPr>
      </w:pPr>
    </w:p>
    <w:p w14:paraId="5CEC6198" w14:textId="72CE9B19" w:rsidR="002C4841" w:rsidRPr="00B209EA" w:rsidRDefault="002C4841" w:rsidP="00BB7556">
      <w:pPr>
        <w:pStyle w:val="Body"/>
        <w:spacing w:line="360" w:lineRule="auto"/>
        <w:ind w:firstLine="720"/>
        <w:jc w:val="both"/>
        <w:rPr>
          <w:rFonts w:hAnsi="Times New Roman" w:cs="Times New Roman"/>
          <w:color w:val="000000" w:themeColor="text1"/>
          <w:lang w:val="en-GB"/>
        </w:rPr>
      </w:pPr>
      <w:r w:rsidRPr="00B209EA">
        <w:rPr>
          <w:rFonts w:hAnsi="Times New Roman" w:cs="Times New Roman"/>
          <w:color w:val="000000" w:themeColor="text1"/>
          <w:lang w:val="en-GB"/>
        </w:rPr>
        <w:t xml:space="preserve">Total body water (TBW), total lean body mass (TLBM), total fat mass (TFM) and extra cellular water (ECW) can be reasonably well predicted by bioelectrical impedance analysis (BIA) in </w:t>
      </w:r>
      <w:r w:rsidR="00B51EF9" w:rsidRPr="00B209EA">
        <w:rPr>
          <w:rFonts w:hAnsi="Times New Roman" w:cs="Times New Roman"/>
          <w:color w:val="000000" w:themeColor="text1"/>
          <w:lang w:val="en-GB"/>
        </w:rPr>
        <w:t xml:space="preserve">a </w:t>
      </w:r>
      <w:r w:rsidRPr="00B209EA">
        <w:rPr>
          <w:rFonts w:hAnsi="Times New Roman" w:cs="Times New Roman"/>
          <w:color w:val="000000" w:themeColor="text1"/>
          <w:lang w:val="en-GB"/>
        </w:rPr>
        <w:t xml:space="preserve">SCI population. (Buchholz </w:t>
      </w:r>
      <w:r w:rsidR="00745932" w:rsidRPr="00B209EA">
        <w:rPr>
          <w:rFonts w:hAnsi="Times New Roman" w:cs="Times New Roman"/>
          <w:i/>
          <w:color w:val="000000" w:themeColor="text1"/>
          <w:lang w:val="en-GB"/>
        </w:rPr>
        <w:t>et al.,</w:t>
      </w:r>
      <w:r w:rsidRPr="00B209EA">
        <w:rPr>
          <w:rFonts w:hAnsi="Times New Roman" w:cs="Times New Roman"/>
          <w:color w:val="000000" w:themeColor="text1"/>
          <w:lang w:val="en-GB"/>
        </w:rPr>
        <w:t xml:space="preserve"> 2003; Crinigliaro </w:t>
      </w:r>
      <w:r w:rsidR="00745932" w:rsidRPr="00B209EA">
        <w:rPr>
          <w:rFonts w:hAnsi="Times New Roman" w:cs="Times New Roman"/>
          <w:i/>
          <w:color w:val="000000" w:themeColor="text1"/>
          <w:lang w:val="en-GB"/>
        </w:rPr>
        <w:t>et al.,</w:t>
      </w:r>
      <w:r w:rsidRPr="00B209EA">
        <w:rPr>
          <w:rFonts w:hAnsi="Times New Roman" w:cs="Times New Roman"/>
          <w:color w:val="000000" w:themeColor="text1"/>
          <w:lang w:val="en-GB"/>
        </w:rPr>
        <w:t xml:space="preserve"> 2013)</w:t>
      </w:r>
    </w:p>
    <w:p w14:paraId="55885D3B" w14:textId="77777777" w:rsidR="002C4841" w:rsidRPr="00B209EA" w:rsidRDefault="002C4841" w:rsidP="00BB7556">
      <w:pPr>
        <w:pStyle w:val="Body"/>
        <w:spacing w:line="360" w:lineRule="auto"/>
        <w:jc w:val="both"/>
        <w:rPr>
          <w:rFonts w:hAnsi="Times New Roman" w:cs="Times New Roman"/>
          <w:color w:val="000000" w:themeColor="text1"/>
          <w:lang w:val="en-GB"/>
        </w:rPr>
      </w:pPr>
    </w:p>
    <w:p w14:paraId="5559E62C" w14:textId="44531208" w:rsidR="002C4841" w:rsidRPr="00E31C2C" w:rsidRDefault="002C4841" w:rsidP="00BB7556">
      <w:pPr>
        <w:pStyle w:val="Body"/>
        <w:spacing w:line="360" w:lineRule="auto"/>
        <w:ind w:firstLine="720"/>
        <w:jc w:val="both"/>
        <w:rPr>
          <w:rFonts w:hAnsi="Times New Roman" w:cs="Times New Roman"/>
          <w:color w:val="000000" w:themeColor="text1"/>
          <w:lang w:val="en-GB"/>
        </w:rPr>
      </w:pPr>
      <w:r w:rsidRPr="00B209EA">
        <w:rPr>
          <w:rFonts w:hAnsi="Times New Roman" w:cs="Times New Roman"/>
          <w:color w:val="000000" w:themeColor="text1"/>
          <w:lang w:val="en-GB"/>
        </w:rPr>
        <w:t>Dual-Energy X-ray Absorptiometry (DEXA) is another valid and reliable</w:t>
      </w:r>
      <w:r w:rsidRPr="00E31C2C">
        <w:rPr>
          <w:rFonts w:hAnsi="Times New Roman" w:cs="Times New Roman"/>
          <w:color w:val="000000" w:themeColor="text1"/>
          <w:lang w:val="en-GB"/>
        </w:rPr>
        <w:t xml:space="preserve"> method for estimation of body composition components and reference values have been defined from the National Health and Nutrition Examination Survey (NANES) in general population. Fat mass index (FMI) ≥ 9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or percentage body fat ≥ 25% for males and ≥ 13 kg/m</w:t>
      </w:r>
      <w:r w:rsidRPr="00E31C2C">
        <w:rPr>
          <w:rFonts w:hAnsi="Times New Roman" w:cs="Times New Roman"/>
          <w:color w:val="000000" w:themeColor="text1"/>
          <w:vertAlign w:val="superscript"/>
          <w:lang w:val="en-GB"/>
        </w:rPr>
        <w:t>2</w:t>
      </w:r>
      <w:r w:rsidRPr="00E31C2C">
        <w:rPr>
          <w:rFonts w:hAnsi="Times New Roman" w:cs="Times New Roman"/>
          <w:color w:val="000000" w:themeColor="text1"/>
          <w:lang w:val="en-GB"/>
        </w:rPr>
        <w:t xml:space="preserve"> or percentage body fat ≥35% for females indicates obesity. (Kelly </w:t>
      </w:r>
      <w:r w:rsidR="00745932" w:rsidRPr="00E31C2C">
        <w:rPr>
          <w:rFonts w:hAnsi="Times New Roman" w:cs="Times New Roman"/>
          <w:i/>
          <w:color w:val="000000" w:themeColor="text1"/>
          <w:lang w:val="en-GB"/>
        </w:rPr>
        <w:t>et al.,</w:t>
      </w:r>
      <w:r w:rsidRPr="00E31C2C">
        <w:rPr>
          <w:rFonts w:hAnsi="Times New Roman" w:cs="Times New Roman"/>
          <w:color w:val="000000" w:themeColor="text1"/>
          <w:lang w:val="en-GB"/>
        </w:rPr>
        <w:t xml:space="preserve"> 2009) </w:t>
      </w:r>
    </w:p>
    <w:p w14:paraId="3E6FFA5E" w14:textId="25CCFCB6" w:rsidR="00814B5B" w:rsidRDefault="00164553" w:rsidP="00BB7556">
      <w:pPr>
        <w:pStyle w:val="Body"/>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Grade of evidence</w:t>
      </w:r>
      <w:r w:rsidR="00730DBB" w:rsidRPr="00E31C2C">
        <w:rPr>
          <w:rFonts w:hAnsi="Times New Roman" w:cs="Times New Roman"/>
          <w:color w:val="000000" w:themeColor="text1"/>
          <w:lang w:val="en-GB"/>
        </w:rPr>
        <w:t xml:space="preserve">: D </w:t>
      </w:r>
    </w:p>
    <w:p w14:paraId="6AA83678" w14:textId="77777777" w:rsidR="00B209EA" w:rsidRPr="00E31C2C" w:rsidRDefault="00B209EA" w:rsidP="00BB7556">
      <w:pPr>
        <w:pStyle w:val="Body"/>
        <w:spacing w:line="360" w:lineRule="auto"/>
        <w:jc w:val="both"/>
        <w:rPr>
          <w:rFonts w:hAnsi="Times New Roman" w:cs="Times New Roman"/>
          <w:color w:val="000000" w:themeColor="text1"/>
          <w:lang w:val="en-GB"/>
        </w:rPr>
      </w:pPr>
    </w:p>
    <w:p w14:paraId="68E4C415" w14:textId="55D193E5" w:rsidR="00264B29" w:rsidRPr="00E31C2C" w:rsidRDefault="00FF6AA4" w:rsidP="00BB7556">
      <w:pPr>
        <w:pStyle w:val="Body"/>
        <w:spacing w:line="360" w:lineRule="auto"/>
        <w:jc w:val="both"/>
        <w:rPr>
          <w:rFonts w:hAnsi="Times New Roman" w:cs="Times New Roman"/>
          <w:color w:val="000000" w:themeColor="text1"/>
          <w:u w:val="single"/>
          <w:lang w:val="en-GB"/>
        </w:rPr>
      </w:pPr>
      <w:r w:rsidRPr="00E31C2C">
        <w:rPr>
          <w:rFonts w:hAnsi="Times New Roman" w:cs="Times New Roman"/>
          <w:color w:val="000000" w:themeColor="text1"/>
          <w:u w:val="single"/>
          <w:lang w:val="en-GB"/>
        </w:rPr>
        <w:t>General Considerations:</w:t>
      </w:r>
      <w:r w:rsidR="00125AEB" w:rsidRPr="00E31C2C">
        <w:rPr>
          <w:rFonts w:hAnsi="Times New Roman" w:cs="Times New Roman"/>
          <w:color w:val="000000" w:themeColor="text1"/>
          <w:u w:val="single"/>
          <w:lang w:val="en-GB"/>
        </w:rPr>
        <w:t xml:space="preserve"> </w:t>
      </w:r>
    </w:p>
    <w:p w14:paraId="2B4354F6" w14:textId="77777777" w:rsidR="00125AEB" w:rsidRPr="00E31C2C" w:rsidRDefault="00125AEB" w:rsidP="00BB7556">
      <w:pPr>
        <w:pStyle w:val="Body"/>
        <w:numPr>
          <w:ilvl w:val="0"/>
          <w:numId w:val="3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 xml:space="preserve">Evidence suggests SCI patients have significantly higher fat mass and lower lean body (muscle) mass than persons without SCI. </w:t>
      </w:r>
    </w:p>
    <w:p w14:paraId="36127338" w14:textId="3B4C9213" w:rsidR="00264B29" w:rsidRPr="00E31C2C" w:rsidRDefault="009F516C" w:rsidP="00BB7556">
      <w:pPr>
        <w:pStyle w:val="Body"/>
        <w:numPr>
          <w:ilvl w:val="0"/>
          <w:numId w:val="3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The us</w:t>
      </w:r>
      <w:r w:rsidR="003365EE" w:rsidRPr="00E31C2C">
        <w:rPr>
          <w:rFonts w:hAnsi="Times New Roman" w:cs="Times New Roman"/>
          <w:color w:val="000000" w:themeColor="text1"/>
          <w:lang w:val="en-GB"/>
        </w:rPr>
        <w:t>e</w:t>
      </w:r>
      <w:r w:rsidRPr="00E31C2C">
        <w:rPr>
          <w:rFonts w:hAnsi="Times New Roman" w:cs="Times New Roman"/>
          <w:color w:val="000000" w:themeColor="text1"/>
          <w:lang w:val="en-GB"/>
        </w:rPr>
        <w:t xml:space="preserve"> of an </w:t>
      </w:r>
      <w:r w:rsidR="00264B29" w:rsidRPr="00E31C2C">
        <w:rPr>
          <w:rFonts w:hAnsi="Times New Roman" w:cs="Times New Roman"/>
          <w:color w:val="000000" w:themeColor="text1"/>
          <w:lang w:val="en-GB"/>
        </w:rPr>
        <w:t>adjusted BMI and waist circumference to classify overweight and obesity, estimate risk for disease</w:t>
      </w:r>
      <w:r w:rsidRPr="00E31C2C">
        <w:rPr>
          <w:rFonts w:hAnsi="Times New Roman" w:cs="Times New Roman"/>
          <w:color w:val="000000" w:themeColor="text1"/>
          <w:lang w:val="en-GB"/>
        </w:rPr>
        <w:t xml:space="preserve"> </w:t>
      </w:r>
      <w:r w:rsidR="00264B29" w:rsidRPr="00E31C2C">
        <w:rPr>
          <w:rFonts w:hAnsi="Times New Roman" w:cs="Times New Roman"/>
          <w:color w:val="000000" w:themeColor="text1"/>
          <w:lang w:val="en-GB"/>
        </w:rPr>
        <w:t>and to identify treatment options</w:t>
      </w:r>
      <w:r w:rsidRPr="00E31C2C">
        <w:rPr>
          <w:rFonts w:hAnsi="Times New Roman" w:cs="Times New Roman"/>
          <w:color w:val="000000" w:themeColor="text1"/>
          <w:lang w:val="en-GB"/>
        </w:rPr>
        <w:t xml:space="preserve"> is recommended</w:t>
      </w:r>
      <w:r w:rsidR="00264B29" w:rsidRPr="00E31C2C">
        <w:rPr>
          <w:rFonts w:hAnsi="Times New Roman" w:cs="Times New Roman"/>
          <w:color w:val="000000" w:themeColor="text1"/>
          <w:lang w:val="en-GB"/>
        </w:rPr>
        <w:t xml:space="preserve">. </w:t>
      </w:r>
    </w:p>
    <w:p w14:paraId="79BEA99B" w14:textId="58359800" w:rsidR="00264B29" w:rsidRPr="00E31C2C" w:rsidRDefault="00264B29" w:rsidP="00BB7556">
      <w:pPr>
        <w:pStyle w:val="Body"/>
        <w:numPr>
          <w:ilvl w:val="0"/>
          <w:numId w:val="3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Body weight, BMI, and weight circumference should be used to determine the effectiveness of therapy in the reassessment.</w:t>
      </w:r>
      <w:r w:rsidR="00814B5B" w:rsidRPr="00E31C2C">
        <w:rPr>
          <w:rFonts w:hAnsi="Times New Roman" w:cs="Times New Roman"/>
          <w:color w:val="000000" w:themeColor="text1"/>
          <w:lang w:val="en-GB"/>
        </w:rPr>
        <w:t xml:space="preserve"> </w:t>
      </w:r>
    </w:p>
    <w:p w14:paraId="45CDD3D3" w14:textId="1FA814EA" w:rsidR="006E2164" w:rsidRPr="00E31C2C" w:rsidRDefault="006E2164" w:rsidP="00BB7556">
      <w:pPr>
        <w:pStyle w:val="Body"/>
        <w:numPr>
          <w:ilvl w:val="0"/>
          <w:numId w:val="3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lastRenderedPageBreak/>
        <w:t>Practitioners should use the BMI to assess overweight / obesity risk. Body weight alone can be used to follow weight loss, and to determine efficacy of therapy.</w:t>
      </w:r>
      <w:r w:rsidR="00814B5B" w:rsidRPr="00E31C2C">
        <w:rPr>
          <w:rFonts w:hAnsi="Times New Roman" w:cs="Times New Roman"/>
          <w:color w:val="000000" w:themeColor="text1"/>
          <w:lang w:val="en-GB"/>
        </w:rPr>
        <w:t xml:space="preserve"> </w:t>
      </w:r>
    </w:p>
    <w:p w14:paraId="43A9D8D7" w14:textId="77777777" w:rsidR="009F516C" w:rsidRPr="00E31C2C" w:rsidRDefault="009F516C" w:rsidP="00BB7556">
      <w:pPr>
        <w:pStyle w:val="Body"/>
        <w:spacing w:line="360" w:lineRule="auto"/>
        <w:jc w:val="both"/>
        <w:rPr>
          <w:rFonts w:hAnsi="Times New Roman" w:cs="Times New Roman"/>
          <w:color w:val="000000" w:themeColor="text1"/>
          <w:lang w:val="en-GB"/>
        </w:rPr>
      </w:pPr>
    </w:p>
    <w:p w14:paraId="04441288" w14:textId="1E104AFC" w:rsidR="00264B29" w:rsidRPr="00E31C2C" w:rsidRDefault="004E4726" w:rsidP="00BB7556">
      <w:pPr>
        <w:pStyle w:val="Body"/>
        <w:spacing w:line="360" w:lineRule="auto"/>
        <w:ind w:firstLine="720"/>
        <w:jc w:val="both"/>
        <w:rPr>
          <w:rFonts w:hAnsi="Times New Roman" w:cs="Times New Roman"/>
          <w:color w:val="000000" w:themeColor="text1"/>
          <w:lang w:val="en-GB"/>
        </w:rPr>
      </w:pPr>
      <w:r w:rsidRPr="00E31C2C">
        <w:rPr>
          <w:rFonts w:hAnsi="Times New Roman" w:cs="Times New Roman"/>
          <w:color w:val="000000" w:themeColor="text1"/>
          <w:lang w:val="en-GB"/>
        </w:rPr>
        <w:t xml:space="preserve">The </w:t>
      </w:r>
      <w:r w:rsidR="005F22A5" w:rsidRPr="00E31C2C">
        <w:rPr>
          <w:rFonts w:hAnsi="Times New Roman" w:cs="Times New Roman"/>
          <w:color w:val="000000" w:themeColor="text1"/>
          <w:lang w:val="en-GB"/>
        </w:rPr>
        <w:t>P</w:t>
      </w:r>
      <w:r w:rsidRPr="00E31C2C">
        <w:rPr>
          <w:rFonts w:hAnsi="Times New Roman" w:cs="Times New Roman"/>
          <w:color w:val="000000" w:themeColor="text1"/>
          <w:lang w:val="en-GB"/>
        </w:rPr>
        <w:t>anel recommend f</w:t>
      </w:r>
      <w:r w:rsidR="00264B29" w:rsidRPr="00E31C2C">
        <w:rPr>
          <w:rFonts w:hAnsi="Times New Roman" w:cs="Times New Roman"/>
          <w:color w:val="000000" w:themeColor="text1"/>
          <w:lang w:val="en-GB"/>
        </w:rPr>
        <w:t xml:space="preserve">or those </w:t>
      </w:r>
      <w:r w:rsidR="006E2164" w:rsidRPr="00E31C2C">
        <w:rPr>
          <w:rFonts w:hAnsi="Times New Roman" w:cs="Times New Roman"/>
          <w:color w:val="000000" w:themeColor="text1"/>
          <w:lang w:val="en-GB"/>
        </w:rPr>
        <w:t>with</w:t>
      </w:r>
      <w:r w:rsidR="009F516C" w:rsidRPr="00E31C2C">
        <w:rPr>
          <w:rFonts w:hAnsi="Times New Roman" w:cs="Times New Roman"/>
          <w:color w:val="000000" w:themeColor="text1"/>
          <w:lang w:val="en-GB"/>
        </w:rPr>
        <w:t xml:space="preserve"> an </w:t>
      </w:r>
      <w:r w:rsidR="006E2164" w:rsidRPr="00E31C2C">
        <w:rPr>
          <w:rFonts w:hAnsi="Times New Roman" w:cs="Times New Roman"/>
          <w:color w:val="000000" w:themeColor="text1"/>
          <w:lang w:val="en-GB"/>
        </w:rPr>
        <w:t xml:space="preserve">onset of SCI greater than 6 months, a </w:t>
      </w:r>
      <w:r w:rsidR="00264B29" w:rsidRPr="00E31C2C">
        <w:rPr>
          <w:rFonts w:hAnsi="Times New Roman" w:cs="Times New Roman"/>
          <w:color w:val="000000" w:themeColor="text1"/>
          <w:lang w:val="en-GB"/>
        </w:rPr>
        <w:t>BMI&gt; 25kg/m</w:t>
      </w:r>
      <w:r w:rsidR="00264B29" w:rsidRPr="00E31C2C">
        <w:rPr>
          <w:rFonts w:hAnsi="Times New Roman" w:cs="Times New Roman"/>
          <w:color w:val="000000" w:themeColor="text1"/>
          <w:vertAlign w:val="superscript"/>
          <w:lang w:val="en-GB"/>
        </w:rPr>
        <w:t>2</w:t>
      </w:r>
      <w:r w:rsidR="006E2164" w:rsidRPr="00E31C2C">
        <w:rPr>
          <w:rFonts w:hAnsi="Times New Roman" w:cs="Times New Roman"/>
          <w:color w:val="000000" w:themeColor="text1"/>
          <w:lang w:val="en-GB"/>
        </w:rPr>
        <w:t xml:space="preserve"> should be consider</w:t>
      </w:r>
      <w:r w:rsidR="001D73C1">
        <w:rPr>
          <w:rFonts w:hAnsi="Times New Roman" w:cs="Times New Roman"/>
          <w:color w:val="000000" w:themeColor="text1"/>
          <w:lang w:val="en-GB"/>
        </w:rPr>
        <w:t>ed</w:t>
      </w:r>
      <w:r w:rsidR="006E2164" w:rsidRPr="00E31C2C">
        <w:rPr>
          <w:rFonts w:hAnsi="Times New Roman" w:cs="Times New Roman"/>
          <w:color w:val="000000" w:themeColor="text1"/>
          <w:lang w:val="en-GB"/>
        </w:rPr>
        <w:t xml:space="preserve"> at risk of developing obesity related complications. </w:t>
      </w:r>
      <w:r w:rsidR="009F516C" w:rsidRPr="00E31C2C">
        <w:rPr>
          <w:rFonts w:hAnsi="Times New Roman" w:cs="Times New Roman"/>
          <w:color w:val="000000" w:themeColor="text1"/>
          <w:lang w:val="en-GB"/>
        </w:rPr>
        <w:t>A r</w:t>
      </w:r>
      <w:r w:rsidR="006E2164" w:rsidRPr="00E31C2C">
        <w:rPr>
          <w:rFonts w:hAnsi="Times New Roman" w:cs="Times New Roman"/>
          <w:color w:val="000000" w:themeColor="text1"/>
          <w:lang w:val="en-GB"/>
        </w:rPr>
        <w:t xml:space="preserve">eferral to </w:t>
      </w:r>
      <w:r w:rsidR="009F516C" w:rsidRPr="00E31C2C">
        <w:rPr>
          <w:rFonts w:hAnsi="Times New Roman" w:cs="Times New Roman"/>
          <w:color w:val="000000" w:themeColor="text1"/>
          <w:lang w:val="en-GB"/>
        </w:rPr>
        <w:t>a d</w:t>
      </w:r>
      <w:r w:rsidR="006E2164" w:rsidRPr="00E31C2C">
        <w:rPr>
          <w:rFonts w:hAnsi="Times New Roman" w:cs="Times New Roman"/>
          <w:color w:val="000000" w:themeColor="text1"/>
          <w:lang w:val="en-GB"/>
        </w:rPr>
        <w:t>ietitian should be consider</w:t>
      </w:r>
      <w:r w:rsidR="00D120A3" w:rsidRPr="00E31C2C">
        <w:rPr>
          <w:rFonts w:hAnsi="Times New Roman" w:cs="Times New Roman"/>
          <w:color w:val="000000" w:themeColor="text1"/>
          <w:lang w:val="en-GB"/>
        </w:rPr>
        <w:t>ed</w:t>
      </w:r>
      <w:r w:rsidR="006E2164" w:rsidRPr="00E31C2C">
        <w:rPr>
          <w:rFonts w:hAnsi="Times New Roman" w:cs="Times New Roman"/>
          <w:color w:val="000000" w:themeColor="text1"/>
          <w:lang w:val="en-GB"/>
        </w:rPr>
        <w:t xml:space="preserve"> to those with a BMI &gt;28 kg/m</w:t>
      </w:r>
      <w:r w:rsidR="006E2164" w:rsidRPr="00E31C2C">
        <w:rPr>
          <w:rFonts w:hAnsi="Times New Roman" w:cs="Times New Roman"/>
          <w:color w:val="000000" w:themeColor="text1"/>
          <w:vertAlign w:val="superscript"/>
          <w:lang w:val="en-GB"/>
        </w:rPr>
        <w:t xml:space="preserve">2 </w:t>
      </w:r>
      <w:r w:rsidR="006E2164" w:rsidRPr="00E31C2C">
        <w:rPr>
          <w:rFonts w:hAnsi="Times New Roman" w:cs="Times New Roman"/>
          <w:color w:val="000000" w:themeColor="text1"/>
          <w:lang w:val="en-GB"/>
        </w:rPr>
        <w:t xml:space="preserve">with known metabolic syndromes such as type II diabetes mellitus, </w:t>
      </w:r>
      <w:r w:rsidR="00A62A08" w:rsidRPr="00E31C2C">
        <w:rPr>
          <w:rFonts w:hAnsi="Times New Roman" w:cs="Times New Roman"/>
          <w:color w:val="000000" w:themeColor="text1"/>
          <w:lang w:val="en-GB"/>
        </w:rPr>
        <w:t>dyslipidaemia</w:t>
      </w:r>
      <w:r w:rsidR="006E2164" w:rsidRPr="00E31C2C">
        <w:rPr>
          <w:rFonts w:hAnsi="Times New Roman" w:cs="Times New Roman"/>
          <w:color w:val="000000" w:themeColor="text1"/>
          <w:lang w:val="en-GB"/>
        </w:rPr>
        <w:t xml:space="preserve"> and hypertension. </w:t>
      </w:r>
      <w:r w:rsidR="00264B29" w:rsidRPr="00E31C2C">
        <w:rPr>
          <w:rFonts w:hAnsi="Times New Roman" w:cs="Times New Roman"/>
          <w:color w:val="000000" w:themeColor="text1"/>
          <w:lang w:val="en-GB"/>
        </w:rPr>
        <w:t xml:space="preserve"> </w:t>
      </w:r>
    </w:p>
    <w:p w14:paraId="4287ACD2" w14:textId="77777777" w:rsidR="00264B29" w:rsidRPr="00E31C2C" w:rsidRDefault="00264B29" w:rsidP="00BB7556">
      <w:pPr>
        <w:pStyle w:val="Body"/>
        <w:spacing w:line="360" w:lineRule="auto"/>
        <w:jc w:val="both"/>
        <w:rPr>
          <w:rFonts w:hAnsi="Times New Roman" w:cs="Times New Roman"/>
          <w:color w:val="000000" w:themeColor="text1"/>
          <w:lang w:val="en-GB"/>
        </w:rPr>
      </w:pPr>
    </w:p>
    <w:p w14:paraId="5BE7A795" w14:textId="77777777" w:rsidR="00CF69FC" w:rsidRPr="00E31C2C" w:rsidRDefault="00CF69FC" w:rsidP="00BB7556">
      <w:pPr>
        <w:pStyle w:val="Body"/>
        <w:numPr>
          <w:ilvl w:val="0"/>
          <w:numId w:val="1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 xml:space="preserve">Evidence suggests SCI patients have significantly higher fat mass and lower lean body (muscle) mass than persons without SCI. </w:t>
      </w:r>
    </w:p>
    <w:p w14:paraId="6114DD03" w14:textId="77777777" w:rsidR="00CF69FC" w:rsidRPr="00E31C2C" w:rsidRDefault="00CF69FC" w:rsidP="00BB7556">
      <w:pPr>
        <w:pStyle w:val="Body"/>
        <w:numPr>
          <w:ilvl w:val="0"/>
          <w:numId w:val="1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 xml:space="preserve">We recommend using adjusted BMI and waist circumference to classify overweight and obesity, estimate risk for disease, and to identify treatment options. </w:t>
      </w:r>
    </w:p>
    <w:p w14:paraId="786FACC7" w14:textId="6F6AA7ED" w:rsidR="00CF69FC" w:rsidRPr="00E31C2C" w:rsidRDefault="00CF69FC" w:rsidP="00BB7556">
      <w:pPr>
        <w:pStyle w:val="Body"/>
        <w:numPr>
          <w:ilvl w:val="0"/>
          <w:numId w:val="1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Body weight, BMI, and w</w:t>
      </w:r>
      <w:r w:rsidR="00D120A3" w:rsidRPr="00E31C2C">
        <w:rPr>
          <w:rFonts w:hAnsi="Times New Roman" w:cs="Times New Roman"/>
          <w:color w:val="000000" w:themeColor="text1"/>
          <w:lang w:val="en-GB"/>
        </w:rPr>
        <w:t>aist</w:t>
      </w:r>
      <w:r w:rsidRPr="00E31C2C">
        <w:rPr>
          <w:rFonts w:hAnsi="Times New Roman" w:cs="Times New Roman"/>
          <w:color w:val="000000" w:themeColor="text1"/>
          <w:lang w:val="en-GB"/>
        </w:rPr>
        <w:t xml:space="preserve"> circumference should be used to determine the effectiveness of therapy in the reassessment. </w:t>
      </w:r>
    </w:p>
    <w:p w14:paraId="6F4455B0" w14:textId="77777777" w:rsidR="00CF69FC" w:rsidRPr="00E31C2C" w:rsidRDefault="00CF69FC" w:rsidP="00BB7556">
      <w:pPr>
        <w:pStyle w:val="Body"/>
        <w:numPr>
          <w:ilvl w:val="0"/>
          <w:numId w:val="1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 xml:space="preserve">Practitioners should use the BMI to assess overweight / obesity risk. Body weight alone can be used to follow weight loss, and to determine efficacy of therapy. </w:t>
      </w:r>
    </w:p>
    <w:p w14:paraId="2B982378" w14:textId="3A990C08" w:rsidR="00CF69FC" w:rsidRPr="00E31C2C" w:rsidRDefault="00D120A3" w:rsidP="00BB7556">
      <w:pPr>
        <w:pStyle w:val="Body"/>
        <w:numPr>
          <w:ilvl w:val="0"/>
          <w:numId w:val="12"/>
        </w:numPr>
        <w:spacing w:line="360" w:lineRule="auto"/>
        <w:jc w:val="both"/>
        <w:rPr>
          <w:rFonts w:hAnsi="Times New Roman" w:cs="Times New Roman"/>
          <w:color w:val="000000" w:themeColor="text1"/>
          <w:lang w:val="en-GB"/>
        </w:rPr>
      </w:pPr>
      <w:r w:rsidRPr="00E31C2C">
        <w:rPr>
          <w:rFonts w:hAnsi="Times New Roman" w:cs="Times New Roman"/>
          <w:color w:val="000000" w:themeColor="text1"/>
          <w:lang w:val="en-GB"/>
        </w:rPr>
        <w:t>T</w:t>
      </w:r>
      <w:r w:rsidR="00CF69FC" w:rsidRPr="00E31C2C">
        <w:rPr>
          <w:rFonts w:hAnsi="Times New Roman" w:cs="Times New Roman"/>
          <w:color w:val="000000" w:themeColor="text1"/>
          <w:lang w:val="en-GB"/>
        </w:rPr>
        <w:t>here are limitation</w:t>
      </w:r>
      <w:r w:rsidRPr="00E31C2C">
        <w:rPr>
          <w:rFonts w:hAnsi="Times New Roman" w:cs="Times New Roman"/>
          <w:color w:val="000000" w:themeColor="text1"/>
          <w:lang w:val="en-GB"/>
        </w:rPr>
        <w:t>s</w:t>
      </w:r>
      <w:r w:rsidR="00CF69FC" w:rsidRPr="00E31C2C">
        <w:rPr>
          <w:rFonts w:hAnsi="Times New Roman" w:cs="Times New Roman"/>
          <w:color w:val="000000" w:themeColor="text1"/>
          <w:lang w:val="en-GB"/>
        </w:rPr>
        <w:t xml:space="preserve"> </w:t>
      </w:r>
      <w:r w:rsidRPr="00E31C2C">
        <w:rPr>
          <w:rFonts w:hAnsi="Times New Roman" w:cs="Times New Roman"/>
          <w:color w:val="000000" w:themeColor="text1"/>
          <w:lang w:val="en-GB"/>
        </w:rPr>
        <w:t>with</w:t>
      </w:r>
      <w:r w:rsidR="00CF69FC" w:rsidRPr="00E31C2C">
        <w:rPr>
          <w:rFonts w:hAnsi="Times New Roman" w:cs="Times New Roman"/>
          <w:color w:val="000000" w:themeColor="text1"/>
          <w:lang w:val="en-GB"/>
        </w:rPr>
        <w:t xml:space="preserve"> using body mass index (BMI) in SCI population. For those patients with onset of SCI greater than 6 months, a BMI&gt; 25kg/m</w:t>
      </w:r>
      <w:r w:rsidR="00CF69FC" w:rsidRPr="00E31C2C">
        <w:rPr>
          <w:rFonts w:hAnsi="Times New Roman" w:cs="Times New Roman"/>
          <w:color w:val="000000" w:themeColor="text1"/>
          <w:vertAlign w:val="superscript"/>
          <w:lang w:val="en-GB"/>
        </w:rPr>
        <w:t>2</w:t>
      </w:r>
      <w:r w:rsidR="00CF69FC" w:rsidRPr="00E31C2C">
        <w:rPr>
          <w:rFonts w:hAnsi="Times New Roman" w:cs="Times New Roman"/>
          <w:color w:val="000000" w:themeColor="text1"/>
          <w:lang w:val="en-GB"/>
        </w:rPr>
        <w:t xml:space="preserve"> should be consider</w:t>
      </w:r>
      <w:r w:rsidR="001D73C1">
        <w:rPr>
          <w:rFonts w:hAnsi="Times New Roman" w:cs="Times New Roman"/>
          <w:color w:val="000000" w:themeColor="text1"/>
          <w:lang w:val="en-GB"/>
        </w:rPr>
        <w:t>ed</w:t>
      </w:r>
      <w:r w:rsidR="00CF69FC" w:rsidRPr="00E31C2C">
        <w:rPr>
          <w:rFonts w:hAnsi="Times New Roman" w:cs="Times New Roman"/>
          <w:color w:val="000000" w:themeColor="text1"/>
          <w:lang w:val="en-GB"/>
        </w:rPr>
        <w:t xml:space="preserve"> at risk of developing obesity related complications. Referral to Dietitian should be consider</w:t>
      </w:r>
      <w:r w:rsidR="001D73C1">
        <w:rPr>
          <w:rFonts w:hAnsi="Times New Roman" w:cs="Times New Roman"/>
          <w:color w:val="000000" w:themeColor="text1"/>
          <w:lang w:val="en-GB"/>
        </w:rPr>
        <w:t>ed for</w:t>
      </w:r>
      <w:r w:rsidR="00CF69FC" w:rsidRPr="00E31C2C">
        <w:rPr>
          <w:rFonts w:hAnsi="Times New Roman" w:cs="Times New Roman"/>
          <w:color w:val="000000" w:themeColor="text1"/>
          <w:lang w:val="en-GB"/>
        </w:rPr>
        <w:t xml:space="preserve"> those with a BMI &gt;28 kg/m</w:t>
      </w:r>
      <w:r w:rsidR="00CF69FC" w:rsidRPr="00E31C2C">
        <w:rPr>
          <w:rFonts w:hAnsi="Times New Roman" w:cs="Times New Roman"/>
          <w:color w:val="000000" w:themeColor="text1"/>
          <w:vertAlign w:val="superscript"/>
          <w:lang w:val="en-GB"/>
        </w:rPr>
        <w:t xml:space="preserve">2 </w:t>
      </w:r>
      <w:r w:rsidR="00CF69FC" w:rsidRPr="00E31C2C">
        <w:rPr>
          <w:rFonts w:hAnsi="Times New Roman" w:cs="Times New Roman"/>
          <w:color w:val="000000" w:themeColor="text1"/>
          <w:lang w:val="en-GB"/>
        </w:rPr>
        <w:t xml:space="preserve">with known metabolic syndromes such as diabetes mellitus, dyslipidaemia and hypertension.  </w:t>
      </w:r>
    </w:p>
    <w:p w14:paraId="59CF0921" w14:textId="2EA500A7" w:rsidR="00CF69FC" w:rsidRDefault="00CF69FC" w:rsidP="00BB7556">
      <w:pPr>
        <w:pStyle w:val="Body"/>
        <w:numPr>
          <w:ilvl w:val="0"/>
          <w:numId w:val="12"/>
        </w:numPr>
        <w:spacing w:line="360" w:lineRule="auto"/>
        <w:jc w:val="both"/>
        <w:rPr>
          <w:rFonts w:hAnsi="Times New Roman" w:cs="Times New Roman"/>
          <w:color w:val="000000" w:themeColor="text1"/>
          <w:lang w:val="en-GB" w:eastAsia="zh-HK"/>
        </w:rPr>
      </w:pPr>
      <w:r w:rsidRPr="00E31C2C">
        <w:rPr>
          <w:rFonts w:hAnsi="Times New Roman" w:cs="Times New Roman"/>
          <w:color w:val="000000" w:themeColor="text1"/>
          <w:lang w:val="en-GB" w:eastAsia="zh-HK"/>
        </w:rPr>
        <w:t xml:space="preserve">Ultrasonography, DEXA, </w:t>
      </w:r>
      <w:r w:rsidR="00D120A3" w:rsidRPr="00E31C2C">
        <w:rPr>
          <w:rFonts w:hAnsi="Times New Roman" w:cs="Times New Roman"/>
          <w:color w:val="000000" w:themeColor="text1"/>
          <w:lang w:val="en-GB" w:eastAsia="zh-HK"/>
        </w:rPr>
        <w:t>CT and</w:t>
      </w:r>
      <w:r w:rsidRPr="00E31C2C">
        <w:rPr>
          <w:rFonts w:hAnsi="Times New Roman" w:cs="Times New Roman"/>
          <w:color w:val="000000" w:themeColor="text1"/>
          <w:lang w:val="en-GB" w:eastAsia="zh-HK"/>
        </w:rPr>
        <w:t xml:space="preserve"> MRI should be used to determine body composition in </w:t>
      </w:r>
      <w:r w:rsidR="00D120A3" w:rsidRPr="00E31C2C">
        <w:rPr>
          <w:rFonts w:hAnsi="Times New Roman" w:cs="Times New Roman"/>
          <w:color w:val="000000" w:themeColor="text1"/>
          <w:lang w:val="en-GB" w:eastAsia="zh-HK"/>
        </w:rPr>
        <w:t xml:space="preserve">the </w:t>
      </w:r>
      <w:r w:rsidRPr="00E31C2C">
        <w:rPr>
          <w:rFonts w:hAnsi="Times New Roman" w:cs="Times New Roman"/>
          <w:color w:val="000000" w:themeColor="text1"/>
          <w:lang w:val="en-GB" w:eastAsia="zh-HK"/>
        </w:rPr>
        <w:t>research setting</w:t>
      </w:r>
      <w:r w:rsidR="00D120A3" w:rsidRPr="00E31C2C">
        <w:rPr>
          <w:rFonts w:hAnsi="Times New Roman" w:cs="Times New Roman"/>
          <w:color w:val="000000" w:themeColor="text1"/>
          <w:lang w:val="en-GB" w:eastAsia="zh-HK"/>
        </w:rPr>
        <w:t>.</w:t>
      </w:r>
    </w:p>
    <w:p w14:paraId="197D65F8" w14:textId="77777777" w:rsidR="00B209EA" w:rsidRPr="00E31C2C" w:rsidRDefault="00B209EA" w:rsidP="00B209EA">
      <w:pPr>
        <w:pStyle w:val="Body"/>
        <w:spacing w:line="360" w:lineRule="auto"/>
        <w:jc w:val="both"/>
        <w:rPr>
          <w:rFonts w:hAnsi="Times New Roman" w:cs="Times New Roman"/>
          <w:color w:val="000000" w:themeColor="text1"/>
          <w:lang w:val="en-GB" w:eastAsia="zh-HK"/>
        </w:rPr>
      </w:pPr>
    </w:p>
    <w:p w14:paraId="7AFE5D18" w14:textId="77777777" w:rsidR="00B209EA" w:rsidRDefault="00B209EA" w:rsidP="00BB7556">
      <w:pPr>
        <w:pStyle w:val="Body"/>
        <w:spacing w:line="360" w:lineRule="auto"/>
        <w:jc w:val="both"/>
        <w:rPr>
          <w:rFonts w:hAnsi="Times New Roman" w:cs="Times New Roman"/>
          <w:u w:val="single"/>
          <w:lang w:val="en-GB" w:eastAsia="zh-HK"/>
        </w:rPr>
      </w:pPr>
    </w:p>
    <w:p w14:paraId="6962F864" w14:textId="3044457B" w:rsidR="003D6EDD" w:rsidRPr="00E31C2C" w:rsidRDefault="003D6EDD" w:rsidP="00BB7556">
      <w:pPr>
        <w:pStyle w:val="Body"/>
        <w:spacing w:line="360" w:lineRule="auto"/>
        <w:jc w:val="both"/>
        <w:rPr>
          <w:rFonts w:hAnsi="Times New Roman" w:cs="Times New Roman"/>
          <w:u w:val="single"/>
          <w:lang w:val="en-GB" w:eastAsia="zh-HK"/>
        </w:rPr>
      </w:pPr>
      <w:r w:rsidRPr="00E31C2C">
        <w:rPr>
          <w:rFonts w:hAnsi="Times New Roman" w:cs="Times New Roman"/>
          <w:u w:val="single"/>
          <w:lang w:val="en-GB" w:eastAsia="zh-HK"/>
        </w:rPr>
        <w:t>Recommendation</w:t>
      </w:r>
      <w:r w:rsidR="00441DD3">
        <w:rPr>
          <w:rFonts w:hAnsi="Times New Roman" w:cs="Times New Roman"/>
          <w:u w:val="single"/>
          <w:lang w:val="en-GB" w:eastAsia="zh-HK"/>
        </w:rPr>
        <w:t>s</w:t>
      </w:r>
      <w:r w:rsidRPr="00E31C2C">
        <w:rPr>
          <w:rFonts w:hAnsi="Times New Roman" w:cs="Times New Roman"/>
          <w:u w:val="single"/>
          <w:lang w:val="en-GB" w:eastAsia="zh-HK"/>
        </w:rPr>
        <w:t>:</w:t>
      </w:r>
    </w:p>
    <w:p w14:paraId="14E01176" w14:textId="1ED272BC" w:rsidR="003D6EDD" w:rsidRPr="00E31C2C" w:rsidRDefault="003D6EDD" w:rsidP="00BB7556">
      <w:pPr>
        <w:pStyle w:val="ListParagraph"/>
        <w:numPr>
          <w:ilvl w:val="0"/>
          <w:numId w:val="27"/>
        </w:numPr>
        <w:spacing w:line="360" w:lineRule="auto"/>
        <w:jc w:val="both"/>
        <w:rPr>
          <w:color w:val="000000"/>
          <w:lang w:val="en-US" w:eastAsia="zh-TW"/>
        </w:rPr>
      </w:pPr>
      <w:r w:rsidRPr="00E31C2C">
        <w:rPr>
          <w:color w:val="000000"/>
          <w:lang w:val="en-US" w:eastAsia="zh-TW"/>
        </w:rPr>
        <w:t xml:space="preserve">We recommend using an adjusted </w:t>
      </w:r>
      <w:r w:rsidRPr="00E31C2C">
        <w:rPr>
          <w:bCs/>
          <w:color w:val="000000"/>
          <w:lang w:eastAsia="zh-TW"/>
        </w:rPr>
        <w:t>Body Mass Index</w:t>
      </w:r>
      <w:r w:rsidRPr="00E31C2C">
        <w:rPr>
          <w:color w:val="000000"/>
          <w:lang w:val="en-US" w:eastAsia="zh-TW"/>
        </w:rPr>
        <w:t xml:space="preserve"> (BMI) of 22 kg/m</w:t>
      </w:r>
      <w:r w:rsidRPr="00E31C2C">
        <w:rPr>
          <w:color w:val="000000"/>
          <w:vertAlign w:val="superscript"/>
          <w:lang w:val="en-US" w:eastAsia="zh-TW"/>
        </w:rPr>
        <w:t>2</w:t>
      </w:r>
      <w:r w:rsidRPr="00E31C2C">
        <w:rPr>
          <w:color w:val="000000"/>
          <w:lang w:val="en-US" w:eastAsia="zh-TW"/>
        </w:rPr>
        <w:t xml:space="preserve"> and 25 kg/m</w:t>
      </w:r>
      <w:r w:rsidRPr="00E31C2C">
        <w:rPr>
          <w:color w:val="000000"/>
          <w:vertAlign w:val="superscript"/>
          <w:lang w:val="en-US" w:eastAsia="zh-TW"/>
        </w:rPr>
        <w:t>2</w:t>
      </w:r>
      <w:r w:rsidRPr="00E31C2C">
        <w:rPr>
          <w:color w:val="000000"/>
          <w:lang w:val="en-US" w:eastAsia="zh-TW"/>
        </w:rPr>
        <w:t xml:space="preserve"> to classify overweight and obesity, estimate risk for disease, and to identify treatment options</w:t>
      </w:r>
      <w:r w:rsidR="001D73C1">
        <w:rPr>
          <w:color w:val="000000"/>
          <w:lang w:val="en-US" w:eastAsia="zh-TW"/>
        </w:rPr>
        <w:t>.</w:t>
      </w:r>
    </w:p>
    <w:p w14:paraId="58C54BAD" w14:textId="4E4666C2" w:rsidR="003D6EDD" w:rsidRPr="00E31C2C" w:rsidRDefault="003D6EDD" w:rsidP="00BB7556">
      <w:pPr>
        <w:pStyle w:val="Body"/>
        <w:numPr>
          <w:ilvl w:val="0"/>
          <w:numId w:val="27"/>
        </w:numPr>
        <w:spacing w:line="360" w:lineRule="auto"/>
        <w:jc w:val="both"/>
        <w:rPr>
          <w:rFonts w:hAnsi="Times New Roman" w:cs="Times New Roman"/>
          <w:lang w:val="en-GB" w:eastAsia="zh-HK"/>
        </w:rPr>
      </w:pPr>
      <w:r w:rsidRPr="00E31C2C">
        <w:rPr>
          <w:rFonts w:hAnsi="Times New Roman" w:cs="Times New Roman"/>
          <w:lang w:val="en-GB" w:eastAsia="zh-HK"/>
        </w:rPr>
        <w:lastRenderedPageBreak/>
        <w:t xml:space="preserve">Ultrasonography, Dual-Energy X-ray Absorptiometry (DEXA), </w:t>
      </w:r>
      <w:r w:rsidRPr="00E31C2C">
        <w:rPr>
          <w:rFonts w:hAnsi="Times New Roman" w:cs="Times New Roman"/>
          <w:bCs/>
          <w:lang w:val="en-GB" w:eastAsia="zh-HK"/>
        </w:rPr>
        <w:t>Computed tomography</w:t>
      </w:r>
      <w:r w:rsidRPr="00E31C2C">
        <w:rPr>
          <w:rFonts w:hAnsi="Times New Roman" w:cs="Times New Roman"/>
          <w:lang w:val="en-GB" w:eastAsia="zh-HK"/>
        </w:rPr>
        <w:t xml:space="preserve"> (CT) and Magnetic Resonance Imaging (MRI) should be used to determine body composition in a research setting.</w:t>
      </w:r>
    </w:p>
    <w:p w14:paraId="7DE10FBE" w14:textId="1C8C0432" w:rsidR="00D61A5D" w:rsidRPr="00E31C2C" w:rsidRDefault="00D61A5D" w:rsidP="00BB7556">
      <w:pPr>
        <w:pStyle w:val="Body"/>
        <w:numPr>
          <w:ilvl w:val="0"/>
          <w:numId w:val="27"/>
        </w:numPr>
        <w:spacing w:line="360" w:lineRule="auto"/>
        <w:jc w:val="both"/>
        <w:rPr>
          <w:rFonts w:hAnsi="Times New Roman" w:cs="Times New Roman"/>
          <w:lang w:val="en-GB" w:eastAsia="zh-HK"/>
        </w:rPr>
      </w:pPr>
      <w:r w:rsidRPr="00E31C2C">
        <w:rPr>
          <w:rFonts w:hAnsi="Times New Roman" w:cs="Times New Roman"/>
          <w:color w:val="000000" w:themeColor="text1"/>
          <w:lang w:val="en-GB"/>
        </w:rPr>
        <w:t>A referral to a dietitian should be considered to those with a BMI &gt;28 kg/m</w:t>
      </w:r>
      <w:r w:rsidRPr="00E31C2C">
        <w:rPr>
          <w:rFonts w:hAnsi="Times New Roman" w:cs="Times New Roman"/>
          <w:color w:val="000000" w:themeColor="text1"/>
          <w:vertAlign w:val="superscript"/>
          <w:lang w:val="en-GB"/>
        </w:rPr>
        <w:t xml:space="preserve">2 </w:t>
      </w:r>
      <w:r w:rsidRPr="00E31C2C">
        <w:rPr>
          <w:rFonts w:hAnsi="Times New Roman" w:cs="Times New Roman"/>
          <w:color w:val="000000" w:themeColor="text1"/>
          <w:lang w:val="en-GB"/>
        </w:rPr>
        <w:t>with known metabolic syndromes such as type II diabetes mellitus, dyslipidaemia and hypertension</w:t>
      </w:r>
      <w:r w:rsidR="001D73C1">
        <w:rPr>
          <w:rFonts w:hAnsi="Times New Roman" w:cs="Times New Roman"/>
          <w:color w:val="000000" w:themeColor="text1"/>
          <w:lang w:val="en-GB"/>
        </w:rPr>
        <w:t>.</w:t>
      </w:r>
    </w:p>
    <w:p w14:paraId="3331C6A2" w14:textId="77777777" w:rsidR="00192D60" w:rsidRDefault="00192D60" w:rsidP="00BB7556">
      <w:pPr>
        <w:pStyle w:val="Body"/>
        <w:spacing w:line="360" w:lineRule="auto"/>
        <w:jc w:val="both"/>
        <w:rPr>
          <w:rFonts w:hAnsi="Times New Roman" w:cs="Times New Roman"/>
          <w:color w:val="000000" w:themeColor="text1"/>
          <w:highlight w:val="cyan"/>
          <w:lang w:val="en-GB"/>
        </w:rPr>
      </w:pPr>
    </w:p>
    <w:p w14:paraId="0F6DE83E" w14:textId="77777777"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Supporting evidence</w:t>
      </w:r>
    </w:p>
    <w:p w14:paraId="0673531E" w14:textId="0FA54CEA"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Pr>
          <w:rFonts w:hAnsi="Times New Roman" w:cs="Times New Roman"/>
          <w:color w:val="000000" w:themeColor="text1"/>
          <w:lang w:val="en-GB"/>
        </w:rPr>
        <w:t>s</w:t>
      </w:r>
      <w:r w:rsidRPr="00CA7951">
        <w:rPr>
          <w:rFonts w:hAnsi="Times New Roman" w:cs="Times New Roman"/>
          <w:color w:val="000000" w:themeColor="text1"/>
          <w:lang w:val="en-GB"/>
        </w:rPr>
        <w:t xml:space="preserve"> of the evid</w:t>
      </w:r>
      <w:r>
        <w:rPr>
          <w:rFonts w:hAnsi="Times New Roman" w:cs="Times New Roman"/>
          <w:color w:val="000000" w:themeColor="text1"/>
          <w:lang w:val="en-GB"/>
        </w:rPr>
        <w:t xml:space="preserve">ence analysis and references, </w:t>
      </w:r>
      <w:r w:rsidR="000176C9">
        <w:rPr>
          <w:rFonts w:hAnsi="Times New Roman" w:cs="Times New Roman"/>
          <w:color w:val="000000" w:themeColor="text1"/>
          <w:lang w:val="en-GB"/>
        </w:rPr>
        <w:t>p</w:t>
      </w:r>
      <w:r w:rsidR="000176C9" w:rsidRPr="00CA7951">
        <w:rPr>
          <w:rFonts w:hAnsi="Times New Roman" w:cs="Times New Roman"/>
          <w:color w:val="000000" w:themeColor="text1"/>
          <w:lang w:val="en-GB"/>
        </w:rPr>
        <w:t>lease</w:t>
      </w:r>
      <w:r w:rsidRPr="00CA7951">
        <w:rPr>
          <w:rFonts w:hAnsi="Times New Roman" w:cs="Times New Roman"/>
          <w:color w:val="000000" w:themeColor="text1"/>
          <w:lang w:val="en-GB"/>
        </w:rPr>
        <w:t xml:space="preserve"> refer to appendix 1</w:t>
      </w:r>
      <w:r>
        <w:rPr>
          <w:rFonts w:hAnsi="Times New Roman" w:cs="Times New Roman"/>
          <w:color w:val="000000" w:themeColor="text1"/>
          <w:lang w:val="en-GB"/>
        </w:rPr>
        <w:t>.</w:t>
      </w:r>
    </w:p>
    <w:p w14:paraId="5F5BB1AC" w14:textId="6E0AC569" w:rsidR="001F58B5" w:rsidRPr="00BB7556" w:rsidRDefault="001F58B5" w:rsidP="00BB7556">
      <w:pPr>
        <w:pStyle w:val="Body"/>
        <w:spacing w:line="360" w:lineRule="auto"/>
        <w:jc w:val="both"/>
        <w:rPr>
          <w:rFonts w:hAnsi="Times New Roman" w:cs="Times New Roman"/>
          <w:color w:val="000000" w:themeColor="text1"/>
          <w:sz w:val="22"/>
          <w:szCs w:val="22"/>
          <w:lang w:val="en-GB" w:eastAsia="zh-HK"/>
        </w:rPr>
      </w:pPr>
    </w:p>
    <w:p w14:paraId="0B279874" w14:textId="7CA38B52" w:rsidR="00C31CF3" w:rsidRPr="0044511C" w:rsidRDefault="0044511C" w:rsidP="00BB7556">
      <w:pPr>
        <w:pStyle w:val="Body"/>
        <w:spacing w:line="360" w:lineRule="auto"/>
        <w:jc w:val="both"/>
        <w:rPr>
          <w:rFonts w:hAnsi="Times New Roman" w:cs="Times New Roman"/>
          <w:color w:val="000000" w:themeColor="text1"/>
          <w:lang w:val="en-GB"/>
        </w:rPr>
      </w:pPr>
      <w:r>
        <w:rPr>
          <w:rFonts w:hAnsi="Times New Roman" w:cs="Times New Roman"/>
          <w:b/>
          <w:color w:val="000000" w:themeColor="text1"/>
          <w:sz w:val="22"/>
          <w:szCs w:val="22"/>
          <w:lang w:val="en-GB"/>
        </w:rPr>
        <w:t>2</w:t>
      </w:r>
      <w:r w:rsidR="00CA7951">
        <w:rPr>
          <w:rFonts w:hAnsi="Times New Roman" w:cs="Times New Roman"/>
          <w:b/>
          <w:color w:val="000000" w:themeColor="text1"/>
          <w:sz w:val="22"/>
          <w:szCs w:val="22"/>
          <w:lang w:val="en-GB"/>
        </w:rPr>
        <w:t xml:space="preserve"> </w:t>
      </w:r>
      <w:r w:rsidR="002425AA" w:rsidRPr="0044511C">
        <w:rPr>
          <w:rFonts w:hAnsi="Times New Roman" w:cs="Times New Roman"/>
          <w:b/>
          <w:color w:val="000000" w:themeColor="text1"/>
          <w:lang w:val="en-GB"/>
        </w:rPr>
        <w:t>E</w:t>
      </w:r>
      <w:r w:rsidR="001A56D9" w:rsidRPr="0044511C">
        <w:rPr>
          <w:rFonts w:hAnsi="Times New Roman" w:cs="Times New Roman"/>
          <w:b/>
          <w:color w:val="000000" w:themeColor="text1"/>
          <w:lang w:val="en-GB"/>
        </w:rPr>
        <w:t xml:space="preserve">ducation and Weight </w:t>
      </w:r>
      <w:r w:rsidR="009F516C" w:rsidRPr="0044511C">
        <w:rPr>
          <w:rFonts w:hAnsi="Times New Roman" w:cs="Times New Roman"/>
          <w:b/>
          <w:color w:val="000000" w:themeColor="text1"/>
          <w:lang w:val="en-GB"/>
        </w:rPr>
        <w:t>Management</w:t>
      </w:r>
      <w:r w:rsidR="001A56D9" w:rsidRPr="0044511C">
        <w:rPr>
          <w:rFonts w:hAnsi="Times New Roman" w:cs="Times New Roman"/>
          <w:b/>
          <w:color w:val="000000" w:themeColor="text1"/>
          <w:lang w:val="en-GB"/>
        </w:rPr>
        <w:t xml:space="preserve"> P</w:t>
      </w:r>
      <w:r w:rsidR="002425AA" w:rsidRPr="0044511C">
        <w:rPr>
          <w:rFonts w:hAnsi="Times New Roman" w:cs="Times New Roman"/>
          <w:b/>
          <w:color w:val="000000" w:themeColor="text1"/>
          <w:lang w:val="en-GB"/>
        </w:rPr>
        <w:t>rogrammes for people with a SCI</w:t>
      </w:r>
      <w:r w:rsidR="002425AA" w:rsidRPr="0044511C">
        <w:rPr>
          <w:rFonts w:hAnsi="Times New Roman" w:cs="Times New Roman"/>
          <w:color w:val="000000" w:themeColor="text1"/>
          <w:lang w:val="en-GB"/>
        </w:rPr>
        <w:t xml:space="preserve"> </w:t>
      </w:r>
    </w:p>
    <w:p w14:paraId="36DF84B1" w14:textId="6578631A" w:rsidR="006E1A9E" w:rsidRPr="0044511C" w:rsidRDefault="00121052" w:rsidP="00BB7556">
      <w:pPr>
        <w:pStyle w:val="Body"/>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Optimum nutrition</w:t>
      </w:r>
      <w:r w:rsidR="00351743" w:rsidRPr="0044511C">
        <w:rPr>
          <w:rFonts w:hAnsi="Times New Roman" w:cs="Times New Roman"/>
          <w:color w:val="000000" w:themeColor="text1"/>
          <w:lang w:val="en-GB"/>
        </w:rPr>
        <w:t xml:space="preserve"> </w:t>
      </w:r>
      <w:r w:rsidRPr="0044511C">
        <w:rPr>
          <w:rFonts w:hAnsi="Times New Roman" w:cs="Times New Roman"/>
          <w:color w:val="000000" w:themeColor="text1"/>
          <w:lang w:val="en-GB"/>
        </w:rPr>
        <w:t xml:space="preserve">is the </w:t>
      </w:r>
      <w:r w:rsidR="00351743" w:rsidRPr="0044511C">
        <w:rPr>
          <w:rFonts w:hAnsi="Times New Roman" w:cs="Times New Roman"/>
          <w:color w:val="000000" w:themeColor="text1"/>
          <w:lang w:val="en-GB"/>
        </w:rPr>
        <w:t>foundation</w:t>
      </w:r>
      <w:r w:rsidRPr="0044511C">
        <w:rPr>
          <w:rFonts w:hAnsi="Times New Roman" w:cs="Times New Roman"/>
          <w:color w:val="000000" w:themeColor="text1"/>
          <w:lang w:val="en-GB"/>
        </w:rPr>
        <w:t xml:space="preserve"> of good health </w:t>
      </w:r>
      <w:r w:rsidR="00351743" w:rsidRPr="0044511C">
        <w:rPr>
          <w:rFonts w:hAnsi="Times New Roman" w:cs="Times New Roman"/>
          <w:color w:val="000000" w:themeColor="text1"/>
          <w:lang w:val="en-GB"/>
        </w:rPr>
        <w:t xml:space="preserve">and key to </w:t>
      </w:r>
      <w:r w:rsidRPr="0044511C">
        <w:rPr>
          <w:rFonts w:hAnsi="Times New Roman" w:cs="Times New Roman"/>
          <w:color w:val="000000" w:themeColor="text1"/>
          <w:lang w:val="en-GB"/>
        </w:rPr>
        <w:t>preventi</w:t>
      </w:r>
      <w:r w:rsidR="00351743" w:rsidRPr="0044511C">
        <w:rPr>
          <w:rFonts w:hAnsi="Times New Roman" w:cs="Times New Roman"/>
          <w:color w:val="000000" w:themeColor="text1"/>
          <w:lang w:val="en-GB"/>
        </w:rPr>
        <w:t>ng many of the health-related co-morbidities associated with obesity</w:t>
      </w:r>
      <w:r w:rsidRPr="0044511C">
        <w:rPr>
          <w:rFonts w:hAnsi="Times New Roman" w:cs="Times New Roman"/>
          <w:color w:val="000000" w:themeColor="text1"/>
          <w:lang w:val="en-GB"/>
        </w:rPr>
        <w:t xml:space="preserve">. </w:t>
      </w:r>
      <w:r w:rsidR="00351743" w:rsidRPr="0044511C">
        <w:rPr>
          <w:rFonts w:hAnsi="Times New Roman" w:cs="Times New Roman"/>
          <w:color w:val="000000" w:themeColor="text1"/>
          <w:lang w:val="en-GB"/>
        </w:rPr>
        <w:t xml:space="preserve">The role of nutritional education in prevention and treatment of overweight and </w:t>
      </w:r>
      <w:r w:rsidR="00C16008" w:rsidRPr="0044511C">
        <w:rPr>
          <w:rFonts w:hAnsi="Times New Roman" w:cs="Times New Roman"/>
          <w:color w:val="000000" w:themeColor="text1"/>
          <w:lang w:val="en-GB"/>
        </w:rPr>
        <w:t>obesity in</w:t>
      </w:r>
      <w:r w:rsidR="00351743" w:rsidRPr="0044511C">
        <w:rPr>
          <w:rFonts w:hAnsi="Times New Roman" w:cs="Times New Roman"/>
          <w:color w:val="000000" w:themeColor="text1"/>
          <w:lang w:val="en-GB"/>
        </w:rPr>
        <w:t xml:space="preserve"> people with a SCI was explored. </w:t>
      </w:r>
    </w:p>
    <w:p w14:paraId="26EFCFA7" w14:textId="77777777" w:rsidR="00351743" w:rsidRPr="0044511C" w:rsidRDefault="00351743" w:rsidP="00BB7556">
      <w:pPr>
        <w:pStyle w:val="Body"/>
        <w:spacing w:line="360" w:lineRule="auto"/>
        <w:jc w:val="both"/>
        <w:rPr>
          <w:rFonts w:hAnsi="Times New Roman" w:cs="Times New Roman"/>
          <w:color w:val="000000" w:themeColor="text1"/>
          <w:lang w:val="en-GB"/>
        </w:rPr>
      </w:pPr>
    </w:p>
    <w:p w14:paraId="2F8C0FBD" w14:textId="4F2440E8" w:rsidR="006E1A9E" w:rsidRPr="0044511C" w:rsidRDefault="006E1A9E" w:rsidP="00BB7556">
      <w:pPr>
        <w:pStyle w:val="Body"/>
        <w:spacing w:line="360" w:lineRule="auto"/>
        <w:ind w:firstLine="720"/>
        <w:jc w:val="both"/>
        <w:rPr>
          <w:rFonts w:hAnsi="Times New Roman" w:cs="Times New Roman"/>
          <w:color w:val="000000" w:themeColor="text1"/>
          <w:lang w:val="en-GB"/>
        </w:rPr>
      </w:pPr>
      <w:r w:rsidRPr="0044511C">
        <w:rPr>
          <w:rFonts w:hAnsi="Times New Roman" w:cs="Times New Roman"/>
          <w:color w:val="000000" w:themeColor="text1"/>
          <w:lang w:val="en-GB"/>
        </w:rPr>
        <w:t>Weight management strategies in terms of planning and design of a weight management programme</w:t>
      </w:r>
      <w:r w:rsidR="00351743" w:rsidRPr="0044511C">
        <w:rPr>
          <w:rFonts w:hAnsi="Times New Roman" w:cs="Times New Roman"/>
          <w:color w:val="000000" w:themeColor="text1"/>
          <w:lang w:val="en-GB"/>
        </w:rPr>
        <w:t xml:space="preserve"> were also examined</w:t>
      </w:r>
      <w:r w:rsidRPr="0044511C">
        <w:rPr>
          <w:rFonts w:hAnsi="Times New Roman" w:cs="Times New Roman"/>
          <w:color w:val="000000" w:themeColor="text1"/>
          <w:lang w:val="en-GB"/>
        </w:rPr>
        <w:t xml:space="preserve">. This included aspects such as duration of the programme and realistic weight loss targets.  </w:t>
      </w:r>
    </w:p>
    <w:p w14:paraId="16900D92" w14:textId="77777777" w:rsidR="006E1A9E" w:rsidRPr="0044511C" w:rsidRDefault="006E1A9E" w:rsidP="00BB7556">
      <w:pPr>
        <w:pStyle w:val="Body"/>
        <w:spacing w:line="360" w:lineRule="auto"/>
        <w:jc w:val="both"/>
        <w:rPr>
          <w:rFonts w:hAnsi="Times New Roman" w:cs="Times New Roman"/>
          <w:color w:val="000000" w:themeColor="text1"/>
          <w:lang w:val="en-GB"/>
        </w:rPr>
      </w:pPr>
    </w:p>
    <w:p w14:paraId="2D0463CA" w14:textId="6BDB6D17" w:rsidR="001F6A81" w:rsidRPr="0044511C" w:rsidRDefault="0044511C" w:rsidP="00BB7556">
      <w:pPr>
        <w:pStyle w:val="Body"/>
        <w:spacing w:line="360" w:lineRule="auto"/>
        <w:jc w:val="both"/>
        <w:rPr>
          <w:rFonts w:hAnsi="Times New Roman" w:cs="Times New Roman"/>
          <w:b/>
          <w:color w:val="000000" w:themeColor="text1"/>
          <w:lang w:val="en-GB"/>
        </w:rPr>
      </w:pPr>
      <w:r w:rsidRPr="0044511C">
        <w:rPr>
          <w:rFonts w:hAnsi="Times New Roman" w:cs="Times New Roman"/>
          <w:b/>
          <w:color w:val="000000" w:themeColor="text1"/>
          <w:lang w:val="en-GB"/>
        </w:rPr>
        <w:t>2.</w:t>
      </w:r>
      <w:r w:rsidR="00F862C5" w:rsidRPr="0044511C">
        <w:rPr>
          <w:rFonts w:hAnsi="Times New Roman" w:cs="Times New Roman"/>
          <w:b/>
          <w:color w:val="000000" w:themeColor="text1"/>
          <w:lang w:val="en-GB"/>
        </w:rPr>
        <w:t>1</w:t>
      </w:r>
      <w:r w:rsidR="00143B69">
        <w:rPr>
          <w:rFonts w:hAnsi="Times New Roman" w:cs="Times New Roman"/>
          <w:b/>
          <w:color w:val="000000" w:themeColor="text1"/>
          <w:lang w:val="en-GB"/>
        </w:rPr>
        <w:t xml:space="preserve">: </w:t>
      </w:r>
      <w:r w:rsidR="00A84C02" w:rsidRPr="0044511C">
        <w:rPr>
          <w:rFonts w:hAnsi="Times New Roman" w:cs="Times New Roman"/>
          <w:b/>
          <w:color w:val="000000" w:themeColor="text1"/>
          <w:lang w:val="en-GB"/>
        </w:rPr>
        <w:t>Nutrition</w:t>
      </w:r>
      <w:r w:rsidR="001F6A81" w:rsidRPr="0044511C">
        <w:rPr>
          <w:rFonts w:hAnsi="Times New Roman" w:cs="Times New Roman"/>
          <w:b/>
          <w:color w:val="000000" w:themeColor="text1"/>
          <w:lang w:val="en-GB"/>
        </w:rPr>
        <w:t xml:space="preserve"> education in the </w:t>
      </w:r>
      <w:bookmarkStart w:id="14" w:name="_Hlk479742144"/>
      <w:r w:rsidR="001F6A81" w:rsidRPr="0044511C">
        <w:rPr>
          <w:rFonts w:hAnsi="Times New Roman" w:cs="Times New Roman"/>
          <w:b/>
          <w:color w:val="000000" w:themeColor="text1"/>
          <w:lang w:val="en-GB"/>
        </w:rPr>
        <w:t xml:space="preserve">prevention </w:t>
      </w:r>
      <w:r w:rsidR="00A84C02" w:rsidRPr="0044511C">
        <w:rPr>
          <w:rFonts w:hAnsi="Times New Roman" w:cs="Times New Roman"/>
          <w:b/>
          <w:color w:val="000000" w:themeColor="text1"/>
          <w:lang w:val="en-GB"/>
        </w:rPr>
        <w:t xml:space="preserve">and treatment </w:t>
      </w:r>
      <w:r w:rsidR="001F6A81" w:rsidRPr="0044511C">
        <w:rPr>
          <w:rFonts w:hAnsi="Times New Roman" w:cs="Times New Roman"/>
          <w:b/>
          <w:color w:val="000000" w:themeColor="text1"/>
          <w:lang w:val="en-GB"/>
        </w:rPr>
        <w:t>of overweight and obesity</w:t>
      </w:r>
      <w:bookmarkEnd w:id="14"/>
      <w:r w:rsidR="001F6A81" w:rsidRPr="0044511C">
        <w:rPr>
          <w:rFonts w:hAnsi="Times New Roman" w:cs="Times New Roman"/>
          <w:b/>
          <w:color w:val="000000" w:themeColor="text1"/>
          <w:lang w:val="en-GB"/>
        </w:rPr>
        <w:t xml:space="preserve">. </w:t>
      </w:r>
    </w:p>
    <w:p w14:paraId="1C750417" w14:textId="31DDC710" w:rsidR="001F6A81" w:rsidRPr="00CA7951" w:rsidRDefault="009F516C" w:rsidP="00BB7556">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 xml:space="preserve">Two </w:t>
      </w:r>
      <w:r w:rsidR="001F6A81" w:rsidRPr="00CA7951">
        <w:rPr>
          <w:rFonts w:hAnsi="Times New Roman" w:cs="Times New Roman"/>
          <w:color w:val="000000" w:themeColor="text1"/>
          <w:lang w:val="en-GB"/>
        </w:rPr>
        <w:t xml:space="preserve">studies </w:t>
      </w:r>
      <w:r w:rsidRPr="00CA7951">
        <w:rPr>
          <w:rFonts w:hAnsi="Times New Roman" w:cs="Times New Roman"/>
          <w:color w:val="000000" w:themeColor="text1"/>
          <w:lang w:val="en-GB"/>
        </w:rPr>
        <w:t>were identified</w:t>
      </w:r>
      <w:r w:rsidR="001F6A81" w:rsidRPr="00CA7951">
        <w:rPr>
          <w:rFonts w:hAnsi="Times New Roman" w:cs="Times New Roman"/>
          <w:color w:val="000000" w:themeColor="text1"/>
          <w:lang w:val="en-GB"/>
        </w:rPr>
        <w:t xml:space="preserve"> that relate to weight management therapy programmes for </w:t>
      </w:r>
      <w:r w:rsidR="0070582B" w:rsidRPr="00CA7951">
        <w:rPr>
          <w:rFonts w:hAnsi="Times New Roman" w:cs="Times New Roman"/>
          <w:color w:val="000000" w:themeColor="text1"/>
          <w:lang w:val="en-GB"/>
        </w:rPr>
        <w:t xml:space="preserve">people with a </w:t>
      </w:r>
      <w:r w:rsidR="001F6A81" w:rsidRPr="00CA7951">
        <w:rPr>
          <w:rFonts w:hAnsi="Times New Roman" w:cs="Times New Roman"/>
          <w:color w:val="000000" w:themeColor="text1"/>
          <w:lang w:val="en-GB"/>
        </w:rPr>
        <w:t>spinal cord injury</w:t>
      </w:r>
      <w:r w:rsidR="00405CF0" w:rsidRPr="00CA7951">
        <w:rPr>
          <w:rFonts w:hAnsi="Times New Roman" w:cs="Times New Roman"/>
          <w:color w:val="000000" w:themeColor="text1"/>
          <w:lang w:val="en-GB"/>
        </w:rPr>
        <w:t xml:space="preserve"> in the literature</w:t>
      </w:r>
      <w:r w:rsidR="001F6A81" w:rsidRPr="00CA7951">
        <w:rPr>
          <w:rFonts w:hAnsi="Times New Roman" w:cs="Times New Roman"/>
          <w:color w:val="000000" w:themeColor="text1"/>
          <w:lang w:val="en-GB"/>
        </w:rPr>
        <w:t xml:space="preserve">. Chen </w:t>
      </w:r>
      <w:r w:rsidR="00745932" w:rsidRPr="00CA7951">
        <w:rPr>
          <w:rFonts w:hAnsi="Times New Roman" w:cs="Times New Roman"/>
          <w:i/>
          <w:color w:val="000000" w:themeColor="text1"/>
          <w:lang w:val="en-GB"/>
        </w:rPr>
        <w:t>et al.,</w:t>
      </w:r>
      <w:r w:rsidR="001F6A81" w:rsidRPr="00CA7951">
        <w:rPr>
          <w:rFonts w:hAnsi="Times New Roman" w:cs="Times New Roman"/>
          <w:color w:val="000000" w:themeColor="text1"/>
          <w:lang w:val="en-GB"/>
        </w:rPr>
        <w:t xml:space="preserve"> 2006 r</w:t>
      </w:r>
      <w:r w:rsidR="0070582B" w:rsidRPr="00CA7951">
        <w:rPr>
          <w:rFonts w:hAnsi="Times New Roman" w:cs="Times New Roman"/>
          <w:color w:val="000000" w:themeColor="text1"/>
          <w:lang w:val="en-GB"/>
        </w:rPr>
        <w:t>elates to a study of 16 people with SCI</w:t>
      </w:r>
      <w:r w:rsidR="001F6A81" w:rsidRPr="00CA7951">
        <w:rPr>
          <w:rFonts w:hAnsi="Times New Roman" w:cs="Times New Roman"/>
          <w:color w:val="000000" w:themeColor="text1"/>
          <w:lang w:val="en-GB"/>
        </w:rPr>
        <w:t xml:space="preserve"> who attended a </w:t>
      </w:r>
      <w:r w:rsidR="00D120A3" w:rsidRPr="00CA7951">
        <w:rPr>
          <w:rFonts w:hAnsi="Times New Roman" w:cs="Times New Roman"/>
          <w:color w:val="000000" w:themeColor="text1"/>
          <w:lang w:val="en-GB"/>
        </w:rPr>
        <w:t>12-week</w:t>
      </w:r>
      <w:r w:rsidR="001F6A81" w:rsidRPr="00CA7951">
        <w:rPr>
          <w:rFonts w:hAnsi="Times New Roman" w:cs="Times New Roman"/>
          <w:color w:val="000000" w:themeColor="text1"/>
          <w:lang w:val="en-GB"/>
        </w:rPr>
        <w:t xml:space="preserve"> weight management programme. Radomski </w:t>
      </w:r>
      <w:r w:rsidR="00745932" w:rsidRPr="00CA7951">
        <w:rPr>
          <w:rFonts w:hAnsi="Times New Roman" w:cs="Times New Roman"/>
          <w:i/>
          <w:color w:val="000000" w:themeColor="text1"/>
          <w:lang w:val="en-GB"/>
        </w:rPr>
        <w:t>et al.,</w:t>
      </w:r>
      <w:r w:rsidR="001F6A81" w:rsidRPr="00CA7951">
        <w:rPr>
          <w:rFonts w:hAnsi="Times New Roman" w:cs="Times New Roman"/>
          <w:color w:val="000000" w:themeColor="text1"/>
          <w:lang w:val="en-GB"/>
        </w:rPr>
        <w:t xml:space="preserve"> </w:t>
      </w:r>
      <w:r w:rsidR="00CA7951">
        <w:rPr>
          <w:rFonts w:hAnsi="Times New Roman" w:cs="Times New Roman"/>
          <w:color w:val="000000" w:themeColor="text1"/>
          <w:lang w:val="en-GB"/>
        </w:rPr>
        <w:t>(</w:t>
      </w:r>
      <w:r w:rsidR="001F6A81" w:rsidRPr="00CA7951">
        <w:rPr>
          <w:rFonts w:hAnsi="Times New Roman" w:cs="Times New Roman"/>
          <w:color w:val="000000" w:themeColor="text1"/>
          <w:lang w:val="en-GB"/>
        </w:rPr>
        <w:t>2011</w:t>
      </w:r>
      <w:r w:rsidR="00CA7951">
        <w:rPr>
          <w:rFonts w:hAnsi="Times New Roman" w:cs="Times New Roman"/>
          <w:color w:val="000000" w:themeColor="text1"/>
          <w:lang w:val="en-GB"/>
        </w:rPr>
        <w:t>)</w:t>
      </w:r>
      <w:r w:rsidR="001F6A81" w:rsidRPr="00CA7951">
        <w:rPr>
          <w:rFonts w:hAnsi="Times New Roman" w:cs="Times New Roman"/>
          <w:color w:val="000000" w:themeColor="text1"/>
          <w:lang w:val="en-GB"/>
        </w:rPr>
        <w:t xml:space="preserve"> a</w:t>
      </w:r>
      <w:r w:rsidR="00D120A3" w:rsidRPr="00CA7951">
        <w:rPr>
          <w:rFonts w:hAnsi="Times New Roman" w:cs="Times New Roman"/>
          <w:color w:val="000000" w:themeColor="text1"/>
          <w:lang w:val="en-GB"/>
        </w:rPr>
        <w:t xml:space="preserve">lso </w:t>
      </w:r>
      <w:r w:rsidR="00B21B63" w:rsidRPr="00CA7951">
        <w:rPr>
          <w:rFonts w:hAnsi="Times New Roman" w:cs="Times New Roman"/>
          <w:color w:val="000000" w:themeColor="text1"/>
          <w:lang w:val="en-GB"/>
        </w:rPr>
        <w:t>a 12</w:t>
      </w:r>
      <w:r w:rsidR="00A62A08" w:rsidRPr="00CA7951">
        <w:rPr>
          <w:rFonts w:hAnsi="Times New Roman" w:cs="Times New Roman"/>
          <w:color w:val="000000" w:themeColor="text1"/>
          <w:lang w:val="en-GB"/>
        </w:rPr>
        <w:t>-week</w:t>
      </w:r>
      <w:r w:rsidR="001F6A81" w:rsidRPr="00CA7951">
        <w:rPr>
          <w:rFonts w:hAnsi="Times New Roman" w:cs="Times New Roman"/>
          <w:color w:val="000000" w:themeColor="text1"/>
          <w:lang w:val="en-GB"/>
        </w:rPr>
        <w:t xml:space="preserve"> education and exercise programme for which 13 adults with SCI attended. </w:t>
      </w:r>
    </w:p>
    <w:p w14:paraId="31D935E7" w14:textId="77777777" w:rsidR="00351743" w:rsidRPr="00CA7951" w:rsidRDefault="00351743" w:rsidP="00BB7556">
      <w:pPr>
        <w:pStyle w:val="Body"/>
        <w:spacing w:line="360" w:lineRule="auto"/>
        <w:jc w:val="both"/>
        <w:rPr>
          <w:rFonts w:hAnsi="Times New Roman" w:cs="Times New Roman"/>
          <w:color w:val="000000" w:themeColor="text1"/>
          <w:lang w:val="en-GB"/>
        </w:rPr>
      </w:pPr>
    </w:p>
    <w:p w14:paraId="502AB9AD" w14:textId="1EF920E2" w:rsidR="001F6A81" w:rsidRPr="0044511C" w:rsidRDefault="001A56D9" w:rsidP="00BB7556">
      <w:pPr>
        <w:pStyle w:val="Body"/>
        <w:spacing w:line="360" w:lineRule="auto"/>
        <w:ind w:firstLine="720"/>
        <w:jc w:val="both"/>
        <w:rPr>
          <w:rFonts w:hAnsi="Times New Roman" w:cs="Times New Roman"/>
          <w:color w:val="000000" w:themeColor="text1"/>
          <w:lang w:val="en-GB"/>
        </w:rPr>
      </w:pPr>
      <w:r w:rsidRPr="00CA7951">
        <w:rPr>
          <w:rFonts w:hAnsi="Times New Roman" w:cs="Times New Roman"/>
          <w:color w:val="000000" w:themeColor="text1"/>
          <w:lang w:val="en-GB"/>
        </w:rPr>
        <w:t xml:space="preserve">Chen </w:t>
      </w:r>
      <w:r w:rsidR="00745932" w:rsidRPr="00CA7951">
        <w:rPr>
          <w:rFonts w:hAnsi="Times New Roman" w:cs="Times New Roman"/>
          <w:i/>
          <w:color w:val="000000" w:themeColor="text1"/>
          <w:lang w:val="en-GB"/>
        </w:rPr>
        <w:t>et al.,</w:t>
      </w:r>
      <w:r w:rsidRPr="00CA7951">
        <w:rPr>
          <w:rFonts w:hAnsi="Times New Roman" w:cs="Times New Roman"/>
          <w:color w:val="000000" w:themeColor="text1"/>
          <w:lang w:val="en-GB"/>
        </w:rPr>
        <w:t xml:space="preserve"> </w:t>
      </w:r>
      <w:r w:rsidR="00CA7951">
        <w:rPr>
          <w:rFonts w:hAnsi="Times New Roman" w:cs="Times New Roman"/>
          <w:color w:val="000000" w:themeColor="text1"/>
          <w:lang w:val="en-GB"/>
        </w:rPr>
        <w:t>(</w:t>
      </w:r>
      <w:r w:rsidRPr="00CA7951">
        <w:rPr>
          <w:rFonts w:hAnsi="Times New Roman" w:cs="Times New Roman"/>
          <w:color w:val="000000" w:themeColor="text1"/>
          <w:lang w:val="en-GB"/>
        </w:rPr>
        <w:t>2006</w:t>
      </w:r>
      <w:r w:rsidR="00CA7951">
        <w:rPr>
          <w:rFonts w:hAnsi="Times New Roman" w:cs="Times New Roman"/>
          <w:color w:val="000000" w:themeColor="text1"/>
          <w:lang w:val="en-GB"/>
        </w:rPr>
        <w:t>)</w:t>
      </w:r>
      <w:r w:rsidRPr="00CA7951">
        <w:rPr>
          <w:rFonts w:hAnsi="Times New Roman" w:cs="Times New Roman"/>
          <w:color w:val="000000" w:themeColor="text1"/>
          <w:lang w:val="en-GB"/>
        </w:rPr>
        <w:t xml:space="preserve"> quoted</w:t>
      </w:r>
      <w:r w:rsidR="001F6A81" w:rsidRPr="00CA7951">
        <w:rPr>
          <w:rFonts w:hAnsi="Times New Roman" w:cs="Times New Roman"/>
          <w:color w:val="000000" w:themeColor="text1"/>
          <w:lang w:val="en-GB"/>
        </w:rPr>
        <w:t xml:space="preserve"> a weight reduction of 3.5 ± 3.1Kg (3.8% of initial weight) at week 12 (p=0.0004). They then followed patients up </w:t>
      </w:r>
      <w:r w:rsidRPr="00CA7951">
        <w:rPr>
          <w:rFonts w:hAnsi="Times New Roman" w:cs="Times New Roman"/>
          <w:color w:val="000000" w:themeColor="text1"/>
          <w:lang w:val="en-GB"/>
        </w:rPr>
        <w:t xml:space="preserve">for </w:t>
      </w:r>
      <w:r w:rsidR="001F6A81" w:rsidRPr="00CA7951">
        <w:rPr>
          <w:rFonts w:hAnsi="Times New Roman" w:cs="Times New Roman"/>
          <w:color w:val="000000" w:themeColor="text1"/>
          <w:lang w:val="en-GB"/>
        </w:rPr>
        <w:t xml:space="preserve">a further 12 weeks after completion of the study. At week 24 they quote a 2.9 ± 3.7kg (3.0% of initial </w:t>
      </w:r>
      <w:r w:rsidR="001F6A81" w:rsidRPr="00CA7951">
        <w:rPr>
          <w:rFonts w:hAnsi="Times New Roman" w:cs="Times New Roman"/>
          <w:color w:val="000000" w:themeColor="text1"/>
          <w:lang w:val="en-GB"/>
        </w:rPr>
        <w:lastRenderedPageBreak/>
        <w:t>weight) loss (P=0.01). This would indicate</w:t>
      </w:r>
      <w:r w:rsidR="003165D0" w:rsidRPr="00CA7951">
        <w:rPr>
          <w:rFonts w:hAnsi="Times New Roman" w:cs="Times New Roman"/>
          <w:color w:val="000000" w:themeColor="text1"/>
          <w:lang w:val="en-GB"/>
        </w:rPr>
        <w:t xml:space="preserve"> that the weight loss was </w:t>
      </w:r>
      <w:r w:rsidR="00D120A3" w:rsidRPr="00CA7951">
        <w:rPr>
          <w:rFonts w:hAnsi="Times New Roman" w:cs="Times New Roman"/>
          <w:color w:val="000000" w:themeColor="text1"/>
          <w:lang w:val="en-GB"/>
        </w:rPr>
        <w:t>sustained,</w:t>
      </w:r>
      <w:r w:rsidR="003165D0" w:rsidRPr="00CA7951">
        <w:rPr>
          <w:rFonts w:hAnsi="Times New Roman" w:cs="Times New Roman"/>
          <w:color w:val="000000" w:themeColor="text1"/>
          <w:lang w:val="en-GB"/>
        </w:rPr>
        <w:t xml:space="preserve"> and weight regain </w:t>
      </w:r>
      <w:r w:rsidR="001F6A81" w:rsidRPr="00CA7951">
        <w:rPr>
          <w:rFonts w:hAnsi="Times New Roman" w:cs="Times New Roman"/>
          <w:color w:val="000000" w:themeColor="text1"/>
          <w:lang w:val="en-GB"/>
        </w:rPr>
        <w:t xml:space="preserve">limited weight after the </w:t>
      </w:r>
      <w:r w:rsidR="003165D0" w:rsidRPr="00CA7951">
        <w:rPr>
          <w:rFonts w:hAnsi="Times New Roman" w:cs="Times New Roman"/>
          <w:color w:val="000000" w:themeColor="text1"/>
          <w:lang w:val="en-GB"/>
        </w:rPr>
        <w:t>12-week</w:t>
      </w:r>
      <w:r w:rsidR="001F6A81" w:rsidRPr="00CA7951">
        <w:rPr>
          <w:rFonts w:hAnsi="Times New Roman" w:cs="Times New Roman"/>
          <w:color w:val="000000" w:themeColor="text1"/>
          <w:lang w:val="en-GB"/>
        </w:rPr>
        <w:t xml:space="preserve"> programme had been completed.</w:t>
      </w:r>
      <w:r w:rsidR="001F6A81" w:rsidRPr="0044511C">
        <w:rPr>
          <w:rFonts w:hAnsi="Times New Roman" w:cs="Times New Roman"/>
          <w:color w:val="000000" w:themeColor="text1"/>
          <w:lang w:val="en-GB"/>
        </w:rPr>
        <w:t xml:space="preserve"> </w:t>
      </w:r>
    </w:p>
    <w:p w14:paraId="1221FB17" w14:textId="77777777" w:rsidR="001F6A81" w:rsidRPr="0044511C" w:rsidRDefault="001F6A81" w:rsidP="00BB7556">
      <w:pPr>
        <w:pStyle w:val="Body"/>
        <w:spacing w:line="360" w:lineRule="auto"/>
        <w:jc w:val="both"/>
        <w:rPr>
          <w:rFonts w:hAnsi="Times New Roman" w:cs="Times New Roman"/>
          <w:color w:val="000000" w:themeColor="text1"/>
          <w:lang w:val="en-GB"/>
        </w:rPr>
      </w:pPr>
    </w:p>
    <w:p w14:paraId="3CAA61A5" w14:textId="278B200D" w:rsidR="001F6A81" w:rsidRPr="0044511C" w:rsidRDefault="001A56D9" w:rsidP="00BB7556">
      <w:pPr>
        <w:pStyle w:val="Body"/>
        <w:spacing w:line="360" w:lineRule="auto"/>
        <w:ind w:firstLine="720"/>
        <w:jc w:val="both"/>
        <w:rPr>
          <w:rFonts w:hAnsi="Times New Roman" w:cs="Times New Roman"/>
          <w:color w:val="000000" w:themeColor="text1"/>
          <w:lang w:val="en-GB"/>
        </w:rPr>
      </w:pPr>
      <w:r w:rsidRPr="00CA7951">
        <w:rPr>
          <w:rFonts w:hAnsi="Times New Roman" w:cs="Times New Roman"/>
          <w:color w:val="000000" w:themeColor="text1"/>
          <w:lang w:val="en-GB"/>
        </w:rPr>
        <w:t xml:space="preserve">Radomski </w:t>
      </w:r>
      <w:r w:rsidR="00745932" w:rsidRPr="00CA7951">
        <w:rPr>
          <w:rFonts w:hAnsi="Times New Roman" w:cs="Times New Roman"/>
          <w:i/>
          <w:color w:val="000000" w:themeColor="text1"/>
          <w:lang w:val="en-GB"/>
        </w:rPr>
        <w:t>et al.,</w:t>
      </w:r>
      <w:r w:rsidRPr="00CA7951">
        <w:rPr>
          <w:rFonts w:hAnsi="Times New Roman" w:cs="Times New Roman"/>
          <w:color w:val="000000" w:themeColor="text1"/>
          <w:lang w:val="en-GB"/>
        </w:rPr>
        <w:t xml:space="preserve"> </w:t>
      </w:r>
      <w:r w:rsidR="00CA7951">
        <w:rPr>
          <w:rFonts w:hAnsi="Times New Roman" w:cs="Times New Roman"/>
          <w:color w:val="000000" w:themeColor="text1"/>
          <w:lang w:val="en-GB"/>
        </w:rPr>
        <w:t>(</w:t>
      </w:r>
      <w:r w:rsidR="00CA7951" w:rsidRPr="00CA7951">
        <w:rPr>
          <w:rFonts w:hAnsi="Times New Roman" w:cs="Times New Roman"/>
          <w:color w:val="000000" w:themeColor="text1"/>
          <w:lang w:val="en-GB"/>
        </w:rPr>
        <w:t>2011) demonstrated</w:t>
      </w:r>
      <w:r w:rsidR="001F6A81" w:rsidRPr="00CA7951">
        <w:rPr>
          <w:rFonts w:hAnsi="Times New Roman" w:cs="Times New Roman"/>
          <w:color w:val="000000" w:themeColor="text1"/>
          <w:lang w:val="en-GB"/>
        </w:rPr>
        <w:t xml:space="preserve"> a weight reduction of 5.4</w:t>
      </w:r>
      <w:r w:rsidR="00475467" w:rsidRPr="00CA7951">
        <w:rPr>
          <w:rFonts w:hAnsi="Times New Roman" w:cs="Times New Roman"/>
          <w:color w:val="000000" w:themeColor="text1"/>
          <w:lang w:val="en-GB"/>
        </w:rPr>
        <w:t xml:space="preserve"> k</w:t>
      </w:r>
      <w:r w:rsidR="001F6A81" w:rsidRPr="00CA7951">
        <w:rPr>
          <w:rFonts w:hAnsi="Times New Roman" w:cs="Times New Roman"/>
          <w:color w:val="000000" w:themeColor="text1"/>
          <w:lang w:val="en-GB"/>
        </w:rPr>
        <w:t>g (5.6% of initial weight) at week 12 (p=0.13). They had planned to follow patients up at week 24 but they were lost to follow up and therefore figures were not presented. They also had data at week 12 for 10 patients rather than the original 13 patients that were successfully recruited.</w:t>
      </w:r>
      <w:r w:rsidR="001F6A81" w:rsidRPr="0044511C">
        <w:rPr>
          <w:rFonts w:hAnsi="Times New Roman" w:cs="Times New Roman"/>
          <w:color w:val="000000" w:themeColor="text1"/>
          <w:lang w:val="en-GB"/>
        </w:rPr>
        <w:t xml:space="preserve"> </w:t>
      </w:r>
    </w:p>
    <w:p w14:paraId="65984FFC" w14:textId="77777777" w:rsidR="0070582B" w:rsidRPr="0044511C" w:rsidRDefault="0070582B" w:rsidP="00BB7556">
      <w:pPr>
        <w:pStyle w:val="Body"/>
        <w:spacing w:line="360" w:lineRule="auto"/>
        <w:jc w:val="both"/>
        <w:rPr>
          <w:rFonts w:hAnsi="Times New Roman" w:cs="Times New Roman"/>
          <w:color w:val="000000" w:themeColor="text1"/>
          <w:lang w:val="en-GB"/>
        </w:rPr>
      </w:pPr>
    </w:p>
    <w:p w14:paraId="6F70CAEF" w14:textId="4EEE6936" w:rsidR="001F6A81" w:rsidRPr="00CA7951" w:rsidRDefault="001F6A81" w:rsidP="00BB7556">
      <w:pPr>
        <w:pStyle w:val="Body"/>
        <w:spacing w:line="360" w:lineRule="auto"/>
        <w:ind w:firstLine="720"/>
        <w:jc w:val="both"/>
        <w:rPr>
          <w:rFonts w:hAnsi="Times New Roman" w:cs="Times New Roman"/>
          <w:color w:val="000000" w:themeColor="text1"/>
          <w:lang w:val="en-GB"/>
        </w:rPr>
      </w:pPr>
      <w:r w:rsidRPr="00CA7951">
        <w:rPr>
          <w:rFonts w:hAnsi="Times New Roman" w:cs="Times New Roman"/>
          <w:color w:val="000000" w:themeColor="text1"/>
          <w:lang w:val="en-GB"/>
        </w:rPr>
        <w:t xml:space="preserve">Both studies included an element of exercise and activity into the programme as essential components in encouraging a negative energy balance. Whilst both studies show promising results, sample size remained low. </w:t>
      </w:r>
      <w:r w:rsidR="001A56D9" w:rsidRPr="00CA7951">
        <w:rPr>
          <w:rFonts w:hAnsi="Times New Roman" w:cs="Times New Roman"/>
          <w:color w:val="000000" w:themeColor="text1"/>
          <w:lang w:val="en-GB"/>
        </w:rPr>
        <w:t xml:space="preserve">Radomski </w:t>
      </w:r>
      <w:r w:rsidR="00745932" w:rsidRPr="00CA7951">
        <w:rPr>
          <w:rFonts w:hAnsi="Times New Roman" w:cs="Times New Roman"/>
          <w:i/>
          <w:color w:val="000000" w:themeColor="text1"/>
          <w:lang w:val="en-GB"/>
        </w:rPr>
        <w:t>et al.,</w:t>
      </w:r>
      <w:r w:rsidR="001A56D9" w:rsidRPr="00CA7951">
        <w:rPr>
          <w:rFonts w:hAnsi="Times New Roman" w:cs="Times New Roman"/>
          <w:color w:val="000000" w:themeColor="text1"/>
          <w:lang w:val="en-GB"/>
        </w:rPr>
        <w:t xml:space="preserve"> 2011 </w:t>
      </w:r>
      <w:r w:rsidR="00CF1BD7" w:rsidRPr="00CA7951">
        <w:rPr>
          <w:rFonts w:hAnsi="Times New Roman" w:cs="Times New Roman"/>
          <w:color w:val="000000" w:themeColor="text1"/>
          <w:lang w:val="en-GB"/>
        </w:rPr>
        <w:t>reported</w:t>
      </w:r>
      <w:r w:rsidRPr="00CA7951">
        <w:rPr>
          <w:rFonts w:hAnsi="Times New Roman" w:cs="Times New Roman"/>
          <w:color w:val="000000" w:themeColor="text1"/>
          <w:lang w:val="en-GB"/>
        </w:rPr>
        <w:t xml:space="preserve"> problems with recruitment. Both studies also discussed the practical issues associated with weekly weight management programmes when travel is required.  </w:t>
      </w:r>
    </w:p>
    <w:p w14:paraId="5526246A" w14:textId="77777777" w:rsidR="001F6A81" w:rsidRPr="00CA7951" w:rsidRDefault="001F6A81" w:rsidP="00BB7556">
      <w:pPr>
        <w:pStyle w:val="Body"/>
        <w:spacing w:line="360" w:lineRule="auto"/>
        <w:jc w:val="both"/>
        <w:rPr>
          <w:rFonts w:hAnsi="Times New Roman" w:cs="Times New Roman"/>
          <w:color w:val="000000" w:themeColor="text1"/>
          <w:lang w:val="en-GB"/>
        </w:rPr>
      </w:pPr>
    </w:p>
    <w:p w14:paraId="334FDE6F" w14:textId="1C482A9C" w:rsidR="001F6A81" w:rsidRPr="0044511C" w:rsidRDefault="001A56D9" w:rsidP="00BB7556">
      <w:pPr>
        <w:pStyle w:val="Body"/>
        <w:spacing w:line="360" w:lineRule="auto"/>
        <w:ind w:firstLine="720"/>
        <w:jc w:val="both"/>
        <w:rPr>
          <w:rFonts w:hAnsi="Times New Roman" w:cs="Times New Roman"/>
          <w:color w:val="000000" w:themeColor="text1"/>
          <w:lang w:val="en-GB"/>
        </w:rPr>
      </w:pPr>
      <w:r w:rsidRPr="00CA7951">
        <w:rPr>
          <w:rFonts w:hAnsi="Times New Roman" w:cs="Times New Roman"/>
          <w:color w:val="000000" w:themeColor="text1"/>
          <w:lang w:val="en-GB"/>
        </w:rPr>
        <w:t xml:space="preserve">Chen </w:t>
      </w:r>
      <w:r w:rsidR="00745932" w:rsidRPr="00CA7951">
        <w:rPr>
          <w:rFonts w:hAnsi="Times New Roman" w:cs="Times New Roman"/>
          <w:i/>
          <w:color w:val="000000" w:themeColor="text1"/>
          <w:lang w:val="en-GB"/>
        </w:rPr>
        <w:t>et al.,</w:t>
      </w:r>
      <w:r w:rsidRPr="00CA7951">
        <w:rPr>
          <w:rFonts w:hAnsi="Times New Roman" w:cs="Times New Roman"/>
          <w:color w:val="000000" w:themeColor="text1"/>
          <w:lang w:val="en-GB"/>
        </w:rPr>
        <w:t xml:space="preserve"> </w:t>
      </w:r>
      <w:r w:rsidR="00CA7951">
        <w:rPr>
          <w:rFonts w:hAnsi="Times New Roman" w:cs="Times New Roman"/>
          <w:color w:val="000000" w:themeColor="text1"/>
          <w:lang w:val="en-GB"/>
        </w:rPr>
        <w:t>(</w:t>
      </w:r>
      <w:r w:rsidRPr="00CA7951">
        <w:rPr>
          <w:rFonts w:hAnsi="Times New Roman" w:cs="Times New Roman"/>
          <w:color w:val="000000" w:themeColor="text1"/>
          <w:lang w:val="en-GB"/>
        </w:rPr>
        <w:t>2006</w:t>
      </w:r>
      <w:r w:rsidR="00CA7951">
        <w:rPr>
          <w:rFonts w:hAnsi="Times New Roman" w:cs="Times New Roman"/>
          <w:color w:val="000000" w:themeColor="text1"/>
          <w:lang w:val="en-GB"/>
        </w:rPr>
        <w:t>)</w:t>
      </w:r>
      <w:r w:rsidRPr="00CA7951">
        <w:rPr>
          <w:rFonts w:hAnsi="Times New Roman" w:cs="Times New Roman"/>
          <w:color w:val="000000" w:themeColor="text1"/>
          <w:lang w:val="en-GB"/>
        </w:rPr>
        <w:t xml:space="preserve"> </w:t>
      </w:r>
      <w:r w:rsidR="001F6A81" w:rsidRPr="00CA7951">
        <w:rPr>
          <w:rFonts w:hAnsi="Times New Roman" w:cs="Times New Roman"/>
          <w:color w:val="000000" w:themeColor="text1"/>
          <w:lang w:val="en-GB"/>
        </w:rPr>
        <w:t>was able to report data for p</w:t>
      </w:r>
      <w:r w:rsidR="00475467" w:rsidRPr="00CA7951">
        <w:rPr>
          <w:rFonts w:hAnsi="Times New Roman" w:cs="Times New Roman"/>
          <w:color w:val="000000" w:themeColor="text1"/>
          <w:lang w:val="en-GB"/>
        </w:rPr>
        <w:t>eople</w:t>
      </w:r>
      <w:r w:rsidR="001F6A81" w:rsidRPr="00CA7951">
        <w:rPr>
          <w:rFonts w:hAnsi="Times New Roman" w:cs="Times New Roman"/>
          <w:color w:val="000000" w:themeColor="text1"/>
          <w:lang w:val="en-GB"/>
        </w:rPr>
        <w:t xml:space="preserve"> 12 weeks after completion of the programme. Only 13 patients were able to be followed up. 6</w:t>
      </w:r>
      <w:r w:rsidR="001F6A81" w:rsidRPr="0044511C">
        <w:rPr>
          <w:rFonts w:hAnsi="Times New Roman" w:cs="Times New Roman"/>
          <w:color w:val="000000" w:themeColor="text1"/>
          <w:lang w:val="en-GB"/>
        </w:rPr>
        <w:t xml:space="preserve"> patients had continued to lose weight but at a slower rate (2.1 ±1.8kg), 4 had remained constant and 3 had put on weight (3.0 ±2.2kg). This would indicate that without the programme patients were unable to maintain the level of weight reduction seen whilst the support was continuing. </w:t>
      </w:r>
    </w:p>
    <w:p w14:paraId="7A6C9CBC" w14:textId="168F48DA" w:rsidR="00B21B63" w:rsidRDefault="00D66CB8" w:rsidP="00BB7556">
      <w:pPr>
        <w:pStyle w:val="Body"/>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Grade of evidence: C</w:t>
      </w:r>
    </w:p>
    <w:p w14:paraId="32449AA5" w14:textId="77777777" w:rsidR="00B209EA" w:rsidRPr="0044511C" w:rsidRDefault="00B209EA" w:rsidP="00BB7556">
      <w:pPr>
        <w:pStyle w:val="Body"/>
        <w:spacing w:line="360" w:lineRule="auto"/>
        <w:jc w:val="both"/>
        <w:rPr>
          <w:rFonts w:hAnsi="Times New Roman" w:cs="Times New Roman"/>
          <w:color w:val="000000" w:themeColor="text1"/>
          <w:lang w:val="en-GB"/>
        </w:rPr>
      </w:pPr>
    </w:p>
    <w:p w14:paraId="376D9B33" w14:textId="0C42AEE4" w:rsidR="001F6A81" w:rsidRPr="0044511C" w:rsidRDefault="003A6832" w:rsidP="00BB7556">
      <w:pPr>
        <w:pStyle w:val="Body"/>
        <w:spacing w:line="360" w:lineRule="auto"/>
        <w:jc w:val="both"/>
        <w:rPr>
          <w:rFonts w:hAnsi="Times New Roman" w:cs="Times New Roman"/>
          <w:color w:val="000000" w:themeColor="text1"/>
          <w:u w:val="single"/>
          <w:lang w:val="en-GB"/>
        </w:rPr>
      </w:pPr>
      <w:r w:rsidRPr="0044511C">
        <w:rPr>
          <w:rFonts w:hAnsi="Times New Roman" w:cs="Times New Roman"/>
          <w:color w:val="000000" w:themeColor="text1"/>
          <w:u w:val="single"/>
          <w:lang w:val="en-GB"/>
        </w:rPr>
        <w:t>General Considerations</w:t>
      </w:r>
      <w:r w:rsidR="001F6A81" w:rsidRPr="0044511C">
        <w:rPr>
          <w:rFonts w:hAnsi="Times New Roman" w:cs="Times New Roman"/>
          <w:color w:val="000000" w:themeColor="text1"/>
          <w:u w:val="single"/>
          <w:lang w:val="en-GB"/>
        </w:rPr>
        <w:t>:</w:t>
      </w:r>
    </w:p>
    <w:p w14:paraId="1081ECD7" w14:textId="5FAA28CC" w:rsidR="00085F11" w:rsidRPr="0044511C" w:rsidRDefault="000A3564" w:rsidP="00BB7556">
      <w:pPr>
        <w:pStyle w:val="ListParagraph"/>
        <w:numPr>
          <w:ilvl w:val="0"/>
          <w:numId w:val="46"/>
        </w:numPr>
        <w:spacing w:line="360" w:lineRule="auto"/>
        <w:jc w:val="both"/>
        <w:rPr>
          <w:color w:val="000000" w:themeColor="text1"/>
          <w:lang w:val="en-IE"/>
        </w:rPr>
      </w:pPr>
      <w:r w:rsidRPr="0044511C">
        <w:rPr>
          <w:color w:val="000000" w:themeColor="text1"/>
          <w:lang w:val="en-IE"/>
        </w:rPr>
        <w:t xml:space="preserve">There is level C evidence (from two observational studies Chen </w:t>
      </w:r>
      <w:r w:rsidR="00745932" w:rsidRPr="0044511C">
        <w:rPr>
          <w:i/>
          <w:color w:val="000000" w:themeColor="text1"/>
          <w:lang w:val="en-IE"/>
        </w:rPr>
        <w:t>et al.,</w:t>
      </w:r>
      <w:r w:rsidRPr="0044511C">
        <w:rPr>
          <w:color w:val="000000" w:themeColor="text1"/>
          <w:lang w:val="en-IE"/>
        </w:rPr>
        <w:t xml:space="preserve"> 2006; </w:t>
      </w:r>
      <w:r w:rsidR="00217BFF" w:rsidRPr="0044511C">
        <w:rPr>
          <w:color w:val="000000" w:themeColor="text1"/>
          <w:lang w:val="en-IE"/>
        </w:rPr>
        <w:t xml:space="preserve">Radomski </w:t>
      </w:r>
      <w:r w:rsidR="00745932" w:rsidRPr="0044511C">
        <w:rPr>
          <w:i/>
          <w:color w:val="000000" w:themeColor="text1"/>
          <w:lang w:val="en-IE"/>
        </w:rPr>
        <w:t>et al.,</w:t>
      </w:r>
      <w:r w:rsidRPr="0044511C">
        <w:rPr>
          <w:color w:val="000000" w:themeColor="text1"/>
          <w:lang w:val="en-IE"/>
        </w:rPr>
        <w:t xml:space="preserve">2011) that a </w:t>
      </w:r>
      <w:r w:rsidR="006E1A9E" w:rsidRPr="0044511C">
        <w:rPr>
          <w:color w:val="000000" w:themeColor="text1"/>
          <w:lang w:val="en-IE"/>
        </w:rPr>
        <w:t>12-week</w:t>
      </w:r>
      <w:r w:rsidRPr="0044511C">
        <w:rPr>
          <w:color w:val="000000" w:themeColor="text1"/>
          <w:lang w:val="en-IE"/>
        </w:rPr>
        <w:t xml:space="preserve"> exercise and weight management programme can produce weight loss in individuals with SCI. Long term weight management was not confirmed after the session stopped. </w:t>
      </w:r>
    </w:p>
    <w:p w14:paraId="789A1FEB" w14:textId="77777777" w:rsidR="007D00F0" w:rsidRPr="0044511C" w:rsidRDefault="007D00F0" w:rsidP="00BB7556">
      <w:pPr>
        <w:pStyle w:val="ListParagraph"/>
        <w:numPr>
          <w:ilvl w:val="0"/>
          <w:numId w:val="46"/>
        </w:numPr>
        <w:spacing w:line="360" w:lineRule="auto"/>
        <w:jc w:val="both"/>
        <w:rPr>
          <w:color w:val="000000" w:themeColor="text1"/>
        </w:rPr>
      </w:pPr>
      <w:r w:rsidRPr="0044511C">
        <w:rPr>
          <w:color w:val="000000" w:themeColor="text1"/>
        </w:rPr>
        <w:t xml:space="preserve">There was no published evidence of the success of preventative education on weight management. </w:t>
      </w:r>
    </w:p>
    <w:p w14:paraId="50561B1A" w14:textId="2EB75FD5" w:rsidR="000A3564" w:rsidRPr="0044511C" w:rsidRDefault="000A3564" w:rsidP="00BB7556">
      <w:pPr>
        <w:pStyle w:val="ListParagraph"/>
        <w:numPr>
          <w:ilvl w:val="0"/>
          <w:numId w:val="46"/>
        </w:numPr>
        <w:spacing w:line="360" w:lineRule="auto"/>
        <w:jc w:val="both"/>
        <w:rPr>
          <w:color w:val="000000" w:themeColor="text1"/>
        </w:rPr>
      </w:pPr>
      <w:r w:rsidRPr="0044511C">
        <w:rPr>
          <w:color w:val="000000" w:themeColor="text1"/>
        </w:rPr>
        <w:t xml:space="preserve">Nutrition education should be individualised and included as part of patient’s education in SCI centres. Studies from </w:t>
      </w:r>
      <w:r w:rsidR="002E551C" w:rsidRPr="0044511C">
        <w:rPr>
          <w:color w:val="000000" w:themeColor="text1"/>
        </w:rPr>
        <w:t xml:space="preserve">the general population </w:t>
      </w:r>
      <w:r w:rsidRPr="0044511C">
        <w:rPr>
          <w:color w:val="000000" w:themeColor="text1"/>
        </w:rPr>
        <w:t xml:space="preserve">suggest nutrition </w:t>
      </w:r>
      <w:r w:rsidRPr="0044511C">
        <w:rPr>
          <w:color w:val="000000" w:themeColor="text1"/>
        </w:rPr>
        <w:lastRenderedPageBreak/>
        <w:t xml:space="preserve">education covering food labels, recipe modification, cooking classes can increase knowledge and may lead to improved food choices. </w:t>
      </w:r>
    </w:p>
    <w:p w14:paraId="7D58F9BC" w14:textId="77777777" w:rsidR="00B209EA" w:rsidRDefault="00B209EA" w:rsidP="00BB7556">
      <w:pPr>
        <w:pStyle w:val="Body"/>
        <w:spacing w:line="360" w:lineRule="auto"/>
        <w:jc w:val="both"/>
        <w:rPr>
          <w:rFonts w:hAnsi="Times New Roman" w:cs="Times New Roman"/>
          <w:color w:val="000000" w:themeColor="text1"/>
          <w:lang w:val="en-GB"/>
        </w:rPr>
      </w:pPr>
    </w:p>
    <w:p w14:paraId="396316E5" w14:textId="77777777"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Supporting evidence</w:t>
      </w:r>
    </w:p>
    <w:p w14:paraId="2972182C" w14:textId="4FBE18F3"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Pr>
          <w:rFonts w:hAnsi="Times New Roman" w:cs="Times New Roman"/>
          <w:color w:val="000000" w:themeColor="text1"/>
          <w:lang w:val="en-GB"/>
        </w:rPr>
        <w:t>s</w:t>
      </w:r>
      <w:r w:rsidRPr="00CA7951">
        <w:rPr>
          <w:rFonts w:hAnsi="Times New Roman" w:cs="Times New Roman"/>
          <w:color w:val="000000" w:themeColor="text1"/>
          <w:lang w:val="en-GB"/>
        </w:rPr>
        <w:t xml:space="preserve"> of the ev</w:t>
      </w:r>
      <w:r>
        <w:rPr>
          <w:rFonts w:hAnsi="Times New Roman" w:cs="Times New Roman"/>
          <w:color w:val="000000" w:themeColor="text1"/>
          <w:lang w:val="en-GB"/>
        </w:rPr>
        <w:t>idence analysis and references, p</w:t>
      </w:r>
      <w:r w:rsidRPr="00CA7951">
        <w:rPr>
          <w:rFonts w:hAnsi="Times New Roman" w:cs="Times New Roman"/>
          <w:color w:val="000000" w:themeColor="text1"/>
          <w:lang w:val="en-GB"/>
        </w:rPr>
        <w:t>lease refer to appendix 1</w:t>
      </w:r>
      <w:r>
        <w:rPr>
          <w:rFonts w:hAnsi="Times New Roman" w:cs="Times New Roman"/>
          <w:color w:val="000000" w:themeColor="text1"/>
          <w:lang w:val="en-GB"/>
        </w:rPr>
        <w:t>.</w:t>
      </w:r>
    </w:p>
    <w:p w14:paraId="56B71BBA" w14:textId="77777777" w:rsidR="00261CC8" w:rsidRPr="0044511C" w:rsidRDefault="00261CC8" w:rsidP="00BB7556">
      <w:pPr>
        <w:pStyle w:val="Body"/>
        <w:spacing w:line="360" w:lineRule="auto"/>
        <w:jc w:val="both"/>
        <w:rPr>
          <w:rFonts w:hAnsi="Times New Roman" w:cs="Times New Roman"/>
          <w:b/>
        </w:rPr>
      </w:pPr>
    </w:p>
    <w:p w14:paraId="63587820" w14:textId="4D3FAFAF" w:rsidR="00085F11" w:rsidRPr="0044511C" w:rsidRDefault="00C16900" w:rsidP="00BB7556">
      <w:pPr>
        <w:spacing w:line="360" w:lineRule="auto"/>
        <w:jc w:val="both"/>
        <w:rPr>
          <w:b/>
        </w:rPr>
      </w:pPr>
      <w:r w:rsidRPr="0044511C">
        <w:rPr>
          <w:b/>
        </w:rPr>
        <w:t>2.</w:t>
      </w:r>
      <w:r w:rsidR="0044511C" w:rsidRPr="0044511C">
        <w:rPr>
          <w:b/>
        </w:rPr>
        <w:t>2</w:t>
      </w:r>
      <w:r w:rsidR="00261CC8">
        <w:rPr>
          <w:b/>
        </w:rPr>
        <w:t>:</w:t>
      </w:r>
      <w:r w:rsidRPr="0044511C">
        <w:rPr>
          <w:b/>
        </w:rPr>
        <w:t xml:space="preserve"> </w:t>
      </w:r>
      <w:r w:rsidR="00A112C9" w:rsidRPr="0044511C">
        <w:rPr>
          <w:b/>
        </w:rPr>
        <w:t>Weight Management Programmes</w:t>
      </w:r>
      <w:r w:rsidR="00F04312" w:rsidRPr="0044511C">
        <w:rPr>
          <w:b/>
        </w:rPr>
        <w:t xml:space="preserve"> </w:t>
      </w:r>
      <w:r w:rsidR="00F04312" w:rsidRPr="0044511C">
        <w:rPr>
          <w:rFonts w:eastAsia="Calibri"/>
          <w:b/>
          <w:bdr w:val="none" w:sz="0" w:space="0" w:color="auto"/>
        </w:rPr>
        <w:t xml:space="preserve">to </w:t>
      </w:r>
      <w:r w:rsidR="00784046" w:rsidRPr="0044511C">
        <w:rPr>
          <w:rFonts w:eastAsia="Calibri"/>
          <w:b/>
          <w:bdr w:val="none" w:sz="0" w:space="0" w:color="auto"/>
        </w:rPr>
        <w:t>P</w:t>
      </w:r>
      <w:r w:rsidR="00F04312" w:rsidRPr="0044511C">
        <w:rPr>
          <w:rFonts w:eastAsia="Calibri"/>
          <w:b/>
          <w:bdr w:val="none" w:sz="0" w:space="0" w:color="auto"/>
        </w:rPr>
        <w:t xml:space="preserve">revent or </w:t>
      </w:r>
      <w:r w:rsidR="00784046" w:rsidRPr="0044511C">
        <w:rPr>
          <w:rFonts w:eastAsia="Calibri"/>
          <w:b/>
          <w:bdr w:val="none" w:sz="0" w:space="0" w:color="auto"/>
        </w:rPr>
        <w:t>T</w:t>
      </w:r>
      <w:r w:rsidR="00F04312" w:rsidRPr="0044511C">
        <w:rPr>
          <w:rFonts w:eastAsia="Calibri"/>
          <w:b/>
          <w:bdr w:val="none" w:sz="0" w:space="0" w:color="auto"/>
        </w:rPr>
        <w:t xml:space="preserve">reat </w:t>
      </w:r>
      <w:r w:rsidR="00784046" w:rsidRPr="0044511C">
        <w:rPr>
          <w:rFonts w:eastAsia="Calibri"/>
          <w:b/>
          <w:bdr w:val="none" w:sz="0" w:space="0" w:color="auto"/>
        </w:rPr>
        <w:t>O</w:t>
      </w:r>
      <w:r w:rsidR="00F04312" w:rsidRPr="0044511C">
        <w:rPr>
          <w:rFonts w:eastAsia="Calibri"/>
          <w:b/>
          <w:bdr w:val="none" w:sz="0" w:space="0" w:color="auto"/>
        </w:rPr>
        <w:t xml:space="preserve">verweight / </w:t>
      </w:r>
      <w:r w:rsidR="00784046" w:rsidRPr="0044511C">
        <w:rPr>
          <w:rFonts w:eastAsia="Calibri"/>
          <w:b/>
          <w:bdr w:val="none" w:sz="0" w:space="0" w:color="auto"/>
        </w:rPr>
        <w:t>O</w:t>
      </w:r>
      <w:r w:rsidR="00F04312" w:rsidRPr="0044511C">
        <w:rPr>
          <w:rFonts w:eastAsia="Calibri"/>
          <w:b/>
          <w:bdr w:val="none" w:sz="0" w:space="0" w:color="auto"/>
        </w:rPr>
        <w:t>besity</w:t>
      </w:r>
      <w:r w:rsidR="00784046" w:rsidRPr="0044511C">
        <w:rPr>
          <w:rFonts w:eastAsia="Calibri"/>
          <w:b/>
          <w:bdr w:val="none" w:sz="0" w:space="0" w:color="auto"/>
        </w:rPr>
        <w:t xml:space="preserve"> in people with SCI</w:t>
      </w:r>
      <w:r w:rsidR="00F04312" w:rsidRPr="0044511C">
        <w:rPr>
          <w:rFonts w:eastAsia="Calibri"/>
          <w:b/>
          <w:bdr w:val="none" w:sz="0" w:space="0" w:color="auto"/>
        </w:rPr>
        <w:t xml:space="preserve">. </w:t>
      </w:r>
    </w:p>
    <w:p w14:paraId="7CD08EFE" w14:textId="12C0698E" w:rsidR="00A112C9" w:rsidRPr="0044511C" w:rsidRDefault="00A112C9" w:rsidP="00BB7556">
      <w:pPr>
        <w:spacing w:line="360" w:lineRule="auto"/>
        <w:jc w:val="both"/>
      </w:pPr>
      <w:r w:rsidRPr="0044511C">
        <w:t xml:space="preserve">Two studies (Chen </w:t>
      </w:r>
      <w:r w:rsidR="00745932" w:rsidRPr="0044511C">
        <w:rPr>
          <w:i/>
        </w:rPr>
        <w:t>et al.,</w:t>
      </w:r>
      <w:r w:rsidRPr="0044511C">
        <w:t xml:space="preserve"> 2006, Radomski </w:t>
      </w:r>
      <w:r w:rsidR="00745932" w:rsidRPr="0044511C">
        <w:rPr>
          <w:i/>
        </w:rPr>
        <w:t>et al.,</w:t>
      </w:r>
      <w:r w:rsidRPr="0044511C">
        <w:t xml:space="preserve"> 2011) examined a multi-disciplinary approach to weight management</w:t>
      </w:r>
      <w:r w:rsidR="003D6EDD" w:rsidRPr="0044511C">
        <w:t xml:space="preserve"> in treating overweight</w:t>
      </w:r>
      <w:r w:rsidR="009C5C64">
        <w:t xml:space="preserve"> individuals</w:t>
      </w:r>
      <w:r w:rsidR="003D6EDD" w:rsidRPr="0044511C">
        <w:t>.</w:t>
      </w:r>
      <w:r w:rsidRPr="0044511C">
        <w:t xml:space="preserve"> Both were successful in achieving improvements in body weight in their cohort.</w:t>
      </w:r>
    </w:p>
    <w:p w14:paraId="07C9E1E5" w14:textId="3EC15864" w:rsidR="003D6EDD" w:rsidRPr="0044511C" w:rsidRDefault="003D6EDD" w:rsidP="00BB7556">
      <w:pPr>
        <w:spacing w:line="360" w:lineRule="auto"/>
        <w:jc w:val="both"/>
      </w:pPr>
      <w:r w:rsidRPr="0044511C">
        <w:t xml:space="preserve">No studies were identified that examined prevention. </w:t>
      </w:r>
    </w:p>
    <w:p w14:paraId="79A77ED3" w14:textId="77777777" w:rsidR="00A112C9" w:rsidRDefault="00A112C9" w:rsidP="00BB7556">
      <w:pPr>
        <w:spacing w:line="360" w:lineRule="auto"/>
        <w:jc w:val="both"/>
      </w:pPr>
      <w:r w:rsidRPr="0044511C">
        <w:rPr>
          <w:lang w:val="en-IE"/>
        </w:rPr>
        <w:t xml:space="preserve">Grade of evidence: </w:t>
      </w:r>
      <w:r w:rsidRPr="0044511C">
        <w:t>C</w:t>
      </w:r>
    </w:p>
    <w:p w14:paraId="57C20317" w14:textId="77777777" w:rsidR="00F20319" w:rsidRPr="0044511C" w:rsidRDefault="00F20319" w:rsidP="00BB7556">
      <w:pPr>
        <w:spacing w:line="360" w:lineRule="auto"/>
        <w:jc w:val="both"/>
      </w:pPr>
    </w:p>
    <w:p w14:paraId="13EDBEEC" w14:textId="252FA7BF" w:rsidR="00D66CB8" w:rsidRPr="0044511C" w:rsidRDefault="003000FD" w:rsidP="00BB7556">
      <w:pPr>
        <w:spacing w:line="360" w:lineRule="auto"/>
        <w:jc w:val="both"/>
        <w:rPr>
          <w:bCs/>
          <w:u w:val="single"/>
          <w:lang w:val="en-IE"/>
        </w:rPr>
      </w:pPr>
      <w:r w:rsidRPr="0044511C">
        <w:rPr>
          <w:bCs/>
          <w:u w:val="single"/>
          <w:lang w:val="en-IE"/>
        </w:rPr>
        <w:t>General Considerations</w:t>
      </w:r>
      <w:r w:rsidR="00D66CB8" w:rsidRPr="0044511C">
        <w:rPr>
          <w:bCs/>
          <w:u w:val="single"/>
          <w:lang w:val="en-IE"/>
        </w:rPr>
        <w:t>:</w:t>
      </w:r>
    </w:p>
    <w:p w14:paraId="48CF1230" w14:textId="5C7EE670" w:rsidR="00A112C9" w:rsidRPr="0044511C" w:rsidRDefault="00A112C9" w:rsidP="00BB7556">
      <w:pPr>
        <w:pStyle w:val="ListParagraph"/>
        <w:numPr>
          <w:ilvl w:val="0"/>
          <w:numId w:val="40"/>
        </w:numPr>
        <w:spacing w:line="360" w:lineRule="auto"/>
        <w:jc w:val="both"/>
      </w:pPr>
      <w:r w:rsidRPr="0044511C">
        <w:t xml:space="preserve">Evidence would suggest a </w:t>
      </w:r>
      <w:r w:rsidR="00B51EF9" w:rsidRPr="0044511C">
        <w:t>m</w:t>
      </w:r>
      <w:r w:rsidRPr="0044511C">
        <w:t>ultidisciplinary approach to managing weight loss is effective at reducing weight in spinal cord injured patients and should include a physical activity programme.</w:t>
      </w:r>
    </w:p>
    <w:p w14:paraId="3B93DDC7" w14:textId="0ED263D9" w:rsidR="00F015FA" w:rsidRPr="0044511C" w:rsidRDefault="00A85747" w:rsidP="00BB7556">
      <w:pPr>
        <w:pStyle w:val="Body"/>
        <w:numPr>
          <w:ilvl w:val="0"/>
          <w:numId w:val="40"/>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W</w:t>
      </w:r>
      <w:r w:rsidR="00F015FA" w:rsidRPr="0044511C">
        <w:rPr>
          <w:rFonts w:hAnsi="Times New Roman" w:cs="Times New Roman"/>
          <w:color w:val="000000" w:themeColor="text1"/>
          <w:lang w:val="en-GB"/>
        </w:rPr>
        <w:t>eight loss and weight maintenance therapy should be based on a comprehensive weight management programme including diet, physical therapy and behaviour therapy. The combination approach is more successful than using any one intervention alone.</w:t>
      </w:r>
      <w:r w:rsidR="006D55E6" w:rsidRPr="0044511C">
        <w:rPr>
          <w:rFonts w:hAnsi="Times New Roman" w:cs="Times New Roman"/>
          <w:color w:val="000000" w:themeColor="text1"/>
          <w:lang w:val="en-GB"/>
        </w:rPr>
        <w:t xml:space="preserve"> </w:t>
      </w:r>
    </w:p>
    <w:p w14:paraId="2098CFF0" w14:textId="6C01418A" w:rsidR="00F015FA" w:rsidRPr="00305EE2" w:rsidRDefault="00F015FA" w:rsidP="00BB7556">
      <w:pPr>
        <w:pStyle w:val="Body"/>
        <w:numPr>
          <w:ilvl w:val="0"/>
          <w:numId w:val="40"/>
        </w:numPr>
        <w:spacing w:line="360" w:lineRule="auto"/>
        <w:jc w:val="both"/>
        <w:rPr>
          <w:rFonts w:hAnsi="Times New Roman" w:cs="Times New Roman"/>
          <w:color w:val="auto"/>
          <w:lang w:val="en-GB"/>
        </w:rPr>
      </w:pPr>
      <w:r w:rsidRPr="00305EE2">
        <w:rPr>
          <w:rFonts w:hAnsi="Times New Roman" w:cs="Times New Roman"/>
          <w:color w:val="auto"/>
          <w:lang w:val="en-GB"/>
        </w:rPr>
        <w:t>The combination of a reduced calorie diet and increased physical activity is recommended as it produce</w:t>
      </w:r>
      <w:r w:rsidR="00B76943" w:rsidRPr="00305EE2">
        <w:rPr>
          <w:rFonts w:hAnsi="Times New Roman" w:cs="Times New Roman"/>
          <w:color w:val="auto"/>
          <w:lang w:val="en-GB"/>
        </w:rPr>
        <w:t>s</w:t>
      </w:r>
      <w:r w:rsidRPr="00305EE2">
        <w:rPr>
          <w:rFonts w:hAnsi="Times New Roman" w:cs="Times New Roman"/>
          <w:color w:val="auto"/>
          <w:lang w:val="en-GB"/>
        </w:rPr>
        <w:t xml:space="preserve"> weight loss that may also result in</w:t>
      </w:r>
      <w:r w:rsidR="00305EE2" w:rsidRPr="00305EE2">
        <w:rPr>
          <w:rFonts w:hAnsi="Times New Roman" w:cs="Times New Roman"/>
          <w:color w:val="auto"/>
          <w:lang w:val="en-GB"/>
        </w:rPr>
        <w:t xml:space="preserve"> reduced</w:t>
      </w:r>
      <w:r w:rsidRPr="00305EE2">
        <w:rPr>
          <w:rFonts w:hAnsi="Times New Roman" w:cs="Times New Roman"/>
          <w:color w:val="auto"/>
          <w:lang w:val="en-GB"/>
        </w:rPr>
        <w:t xml:space="preserve"> abdominal adipose tissue and increase in cardiorespiratory fitness.</w:t>
      </w:r>
    </w:p>
    <w:p w14:paraId="59BF1D6A" w14:textId="77777777" w:rsidR="00F20319" w:rsidRDefault="00F20319" w:rsidP="00F20319">
      <w:pPr>
        <w:pStyle w:val="Body"/>
        <w:spacing w:line="360" w:lineRule="auto"/>
        <w:ind w:left="720"/>
        <w:jc w:val="both"/>
        <w:rPr>
          <w:rFonts w:hAnsi="Times New Roman" w:cs="Times New Roman"/>
          <w:color w:val="000000" w:themeColor="text1"/>
          <w:lang w:val="en-GB"/>
        </w:rPr>
      </w:pPr>
    </w:p>
    <w:p w14:paraId="3D321458" w14:textId="77777777" w:rsidR="00F20319" w:rsidRDefault="00F20319" w:rsidP="00F20319">
      <w:pPr>
        <w:pStyle w:val="Body"/>
        <w:spacing w:line="360" w:lineRule="auto"/>
        <w:ind w:left="720"/>
        <w:jc w:val="both"/>
        <w:rPr>
          <w:rFonts w:hAnsi="Times New Roman" w:cs="Times New Roman"/>
          <w:color w:val="000000" w:themeColor="text1"/>
          <w:lang w:val="en-GB"/>
        </w:rPr>
      </w:pPr>
    </w:p>
    <w:p w14:paraId="7FAEA99B" w14:textId="77777777" w:rsidR="00F20319" w:rsidRDefault="00F20319" w:rsidP="00F20319">
      <w:pPr>
        <w:pStyle w:val="Body"/>
        <w:spacing w:line="360" w:lineRule="auto"/>
        <w:ind w:left="720"/>
        <w:jc w:val="both"/>
        <w:rPr>
          <w:rFonts w:hAnsi="Times New Roman" w:cs="Times New Roman"/>
          <w:color w:val="000000" w:themeColor="text1"/>
          <w:lang w:val="en-GB"/>
        </w:rPr>
      </w:pPr>
    </w:p>
    <w:p w14:paraId="561F240C" w14:textId="77777777" w:rsidR="00F20319" w:rsidRPr="0044511C" w:rsidRDefault="00F20319" w:rsidP="00F20319">
      <w:pPr>
        <w:pStyle w:val="Body"/>
        <w:spacing w:line="360" w:lineRule="auto"/>
        <w:ind w:left="720"/>
        <w:jc w:val="both"/>
        <w:rPr>
          <w:rFonts w:hAnsi="Times New Roman" w:cs="Times New Roman"/>
          <w:color w:val="000000" w:themeColor="text1"/>
          <w:lang w:val="en-GB"/>
        </w:rPr>
      </w:pPr>
    </w:p>
    <w:p w14:paraId="213EE429" w14:textId="255A5601" w:rsidR="00A85747" w:rsidRPr="0044511C" w:rsidRDefault="00A85747" w:rsidP="00BB7556">
      <w:pPr>
        <w:pStyle w:val="Body"/>
        <w:spacing w:line="360" w:lineRule="auto"/>
        <w:jc w:val="both"/>
        <w:rPr>
          <w:rFonts w:hAnsi="Times New Roman" w:cs="Times New Roman"/>
          <w:color w:val="000000" w:themeColor="text1"/>
          <w:u w:val="single"/>
          <w:lang w:val="en-GB"/>
        </w:rPr>
      </w:pPr>
      <w:r w:rsidRPr="0044511C">
        <w:rPr>
          <w:rFonts w:hAnsi="Times New Roman" w:cs="Times New Roman"/>
          <w:color w:val="000000" w:themeColor="text1"/>
          <w:u w:val="single"/>
          <w:lang w:val="en-GB"/>
        </w:rPr>
        <w:t>Recommendation</w:t>
      </w:r>
      <w:r w:rsidR="003A6832" w:rsidRPr="0044511C">
        <w:rPr>
          <w:rFonts w:hAnsi="Times New Roman" w:cs="Times New Roman"/>
          <w:color w:val="000000" w:themeColor="text1"/>
          <w:u w:val="single"/>
          <w:lang w:val="en-GB"/>
        </w:rPr>
        <w:t>s:</w:t>
      </w:r>
    </w:p>
    <w:p w14:paraId="1A56C7ED" w14:textId="7161196A" w:rsidR="003D6EDD" w:rsidRPr="0044511C" w:rsidRDefault="00A85747" w:rsidP="00BB7556">
      <w:pPr>
        <w:pStyle w:val="Body"/>
        <w:numPr>
          <w:ilvl w:val="0"/>
          <w:numId w:val="26"/>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lastRenderedPageBreak/>
        <w:t>Weight loss and weight maintenance therapy should include a combination of calorie reduction of</w:t>
      </w:r>
      <w:r w:rsidR="003D2D4A">
        <w:rPr>
          <w:rFonts w:hAnsi="Times New Roman" w:cs="Times New Roman"/>
          <w:color w:val="000000" w:themeColor="text1"/>
          <w:lang w:val="en-GB"/>
        </w:rPr>
        <w:t xml:space="preserve"> 600-</w:t>
      </w:r>
      <w:r w:rsidRPr="0044511C">
        <w:rPr>
          <w:rFonts w:hAnsi="Times New Roman" w:cs="Times New Roman"/>
          <w:color w:val="000000" w:themeColor="text1"/>
          <w:lang w:val="en-GB"/>
        </w:rPr>
        <w:t xml:space="preserve">800kcal/day, increased physical activity, and behaviour therapy.  </w:t>
      </w:r>
    </w:p>
    <w:p w14:paraId="11691697" w14:textId="445F629C" w:rsidR="00A85747" w:rsidRPr="0044511C" w:rsidRDefault="00A85747" w:rsidP="00BB7556">
      <w:pPr>
        <w:pStyle w:val="Body"/>
        <w:numPr>
          <w:ilvl w:val="0"/>
          <w:numId w:val="26"/>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The combination of a reduced calorie diet and increased physical activity is recommended as it produces weight loss. It may also result in reduced abdominal adiposity</w:t>
      </w:r>
    </w:p>
    <w:p w14:paraId="658E58C4" w14:textId="1FEA6C6E" w:rsidR="0019205F" w:rsidRPr="003D2D4A" w:rsidRDefault="0019205F" w:rsidP="00BB7556">
      <w:pPr>
        <w:pStyle w:val="Body"/>
        <w:numPr>
          <w:ilvl w:val="0"/>
          <w:numId w:val="26"/>
        </w:numPr>
        <w:spacing w:line="360" w:lineRule="auto"/>
        <w:jc w:val="both"/>
        <w:rPr>
          <w:rFonts w:hAnsi="Times New Roman" w:cs="Times New Roman"/>
          <w:lang w:val="en-GB" w:eastAsia="zh-HK"/>
        </w:rPr>
      </w:pPr>
      <w:r w:rsidRPr="003D2D4A">
        <w:rPr>
          <w:rFonts w:hAnsi="Times New Roman" w:cs="Times New Roman"/>
          <w:lang w:val="en-GB" w:eastAsia="zh-HK"/>
        </w:rPr>
        <w:t>The combination of a reduced calorie diet and increased physical activity is recommended as it produces weight loss. It may also result in reduced abdominal adiposity</w:t>
      </w:r>
    </w:p>
    <w:p w14:paraId="46A24B71" w14:textId="77777777" w:rsidR="00F015FA" w:rsidRDefault="00F015FA" w:rsidP="00BB7556">
      <w:pPr>
        <w:pStyle w:val="Body"/>
        <w:spacing w:line="360" w:lineRule="auto"/>
        <w:jc w:val="both"/>
        <w:rPr>
          <w:rFonts w:hAnsi="Times New Roman" w:cs="Times New Roman"/>
          <w:color w:val="000000" w:themeColor="text1"/>
          <w:lang w:val="en-GB"/>
        </w:rPr>
      </w:pPr>
    </w:p>
    <w:p w14:paraId="16E071B0" w14:textId="721CA99D" w:rsidR="00F20319" w:rsidRPr="009C5C64" w:rsidRDefault="00F20319" w:rsidP="00F20319">
      <w:pPr>
        <w:pStyle w:val="Body"/>
        <w:spacing w:line="360" w:lineRule="auto"/>
        <w:jc w:val="both"/>
        <w:rPr>
          <w:rFonts w:hAnsi="Times New Roman" w:cs="Times New Roman"/>
          <w:color w:val="000000" w:themeColor="text1"/>
          <w:u w:val="single"/>
          <w:lang w:val="en-GB"/>
        </w:rPr>
      </w:pPr>
      <w:r w:rsidRPr="009C5C64">
        <w:rPr>
          <w:rFonts w:hAnsi="Times New Roman" w:cs="Times New Roman"/>
          <w:color w:val="000000" w:themeColor="text1"/>
          <w:u w:val="single"/>
          <w:lang w:val="en-GB"/>
        </w:rPr>
        <w:t>Supporting evidence</w:t>
      </w:r>
      <w:r w:rsidR="009C5C64">
        <w:rPr>
          <w:rFonts w:hAnsi="Times New Roman" w:cs="Times New Roman"/>
          <w:color w:val="000000" w:themeColor="text1"/>
          <w:u w:val="single"/>
          <w:lang w:val="en-GB"/>
        </w:rPr>
        <w:t>.</w:t>
      </w:r>
    </w:p>
    <w:p w14:paraId="3B762702" w14:textId="1BDA0EB8"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Pr>
          <w:rFonts w:hAnsi="Times New Roman" w:cs="Times New Roman"/>
          <w:color w:val="000000" w:themeColor="text1"/>
          <w:lang w:val="en-GB"/>
        </w:rPr>
        <w:t>s</w:t>
      </w:r>
      <w:r w:rsidRPr="00CA7951">
        <w:rPr>
          <w:rFonts w:hAnsi="Times New Roman" w:cs="Times New Roman"/>
          <w:color w:val="000000" w:themeColor="text1"/>
          <w:lang w:val="en-GB"/>
        </w:rPr>
        <w:t xml:space="preserve"> of the ev</w:t>
      </w:r>
      <w:r>
        <w:rPr>
          <w:rFonts w:hAnsi="Times New Roman" w:cs="Times New Roman"/>
          <w:color w:val="000000" w:themeColor="text1"/>
          <w:lang w:val="en-GB"/>
        </w:rPr>
        <w:t>idence analysis and references, p</w:t>
      </w:r>
      <w:r w:rsidRPr="00CA7951">
        <w:rPr>
          <w:rFonts w:hAnsi="Times New Roman" w:cs="Times New Roman"/>
          <w:color w:val="000000" w:themeColor="text1"/>
          <w:lang w:val="en-GB"/>
        </w:rPr>
        <w:t>lease refer to appendix 1</w:t>
      </w:r>
      <w:r>
        <w:rPr>
          <w:rFonts w:hAnsi="Times New Roman" w:cs="Times New Roman"/>
          <w:color w:val="000000" w:themeColor="text1"/>
          <w:lang w:val="en-GB"/>
        </w:rPr>
        <w:t>.</w:t>
      </w:r>
    </w:p>
    <w:p w14:paraId="33E927D5" w14:textId="77777777" w:rsidR="00F20319" w:rsidRPr="0044511C" w:rsidRDefault="00F20319" w:rsidP="00BB7556">
      <w:pPr>
        <w:pStyle w:val="Body"/>
        <w:spacing w:line="360" w:lineRule="auto"/>
        <w:jc w:val="both"/>
        <w:rPr>
          <w:rFonts w:hAnsi="Times New Roman" w:cs="Times New Roman"/>
          <w:color w:val="000000" w:themeColor="text1"/>
          <w:lang w:val="en-GB"/>
        </w:rPr>
      </w:pPr>
    </w:p>
    <w:p w14:paraId="5B34FDA0" w14:textId="4382B5D0" w:rsidR="00F015FA" w:rsidRPr="0044511C" w:rsidRDefault="00C16900" w:rsidP="00BB7556">
      <w:pPr>
        <w:pStyle w:val="Body"/>
        <w:spacing w:line="360" w:lineRule="auto"/>
        <w:jc w:val="both"/>
        <w:rPr>
          <w:rFonts w:hAnsi="Times New Roman" w:cs="Times New Roman"/>
          <w:color w:val="000000" w:themeColor="text1"/>
          <w:lang w:val="en-GB"/>
        </w:rPr>
      </w:pPr>
      <w:r w:rsidRPr="0044511C">
        <w:rPr>
          <w:rFonts w:hAnsi="Times New Roman" w:cs="Times New Roman"/>
          <w:b/>
          <w:color w:val="000000" w:themeColor="text1"/>
          <w:lang w:val="en-GB"/>
        </w:rPr>
        <w:t>2.</w:t>
      </w:r>
      <w:r w:rsidR="00F862C5" w:rsidRPr="0044511C">
        <w:rPr>
          <w:rFonts w:hAnsi="Times New Roman" w:cs="Times New Roman"/>
          <w:b/>
          <w:color w:val="000000" w:themeColor="text1"/>
          <w:lang w:val="en-GB"/>
        </w:rPr>
        <w:t>3</w:t>
      </w:r>
      <w:r w:rsidR="00261CC8">
        <w:rPr>
          <w:rFonts w:hAnsi="Times New Roman" w:cs="Times New Roman"/>
          <w:b/>
          <w:color w:val="000000" w:themeColor="text1"/>
          <w:lang w:val="en-GB"/>
        </w:rPr>
        <w:t>:</w:t>
      </w:r>
      <w:r w:rsidRPr="0044511C">
        <w:rPr>
          <w:rFonts w:hAnsi="Times New Roman" w:cs="Times New Roman"/>
          <w:b/>
          <w:color w:val="000000" w:themeColor="text1"/>
          <w:lang w:val="en-GB"/>
        </w:rPr>
        <w:t xml:space="preserve"> </w:t>
      </w:r>
      <w:r w:rsidR="001A56D9" w:rsidRPr="0044511C">
        <w:rPr>
          <w:rFonts w:hAnsi="Times New Roman" w:cs="Times New Roman"/>
          <w:b/>
          <w:color w:val="000000" w:themeColor="text1"/>
          <w:lang w:val="en-GB"/>
        </w:rPr>
        <w:t>O</w:t>
      </w:r>
      <w:r w:rsidR="00F015FA" w:rsidRPr="0044511C">
        <w:rPr>
          <w:rFonts w:hAnsi="Times New Roman" w:cs="Times New Roman"/>
          <w:b/>
          <w:color w:val="000000" w:themeColor="text1"/>
          <w:lang w:val="en-GB"/>
        </w:rPr>
        <w:t xml:space="preserve">ptimal </w:t>
      </w:r>
      <w:r w:rsidR="00784046" w:rsidRPr="0044511C">
        <w:rPr>
          <w:rFonts w:hAnsi="Times New Roman" w:cs="Times New Roman"/>
          <w:b/>
          <w:color w:val="000000" w:themeColor="text1"/>
          <w:lang w:val="en-GB"/>
        </w:rPr>
        <w:t>L</w:t>
      </w:r>
      <w:r w:rsidR="00F015FA" w:rsidRPr="0044511C">
        <w:rPr>
          <w:rFonts w:hAnsi="Times New Roman" w:cs="Times New Roman"/>
          <w:b/>
          <w:color w:val="000000" w:themeColor="text1"/>
          <w:lang w:val="en-GB"/>
        </w:rPr>
        <w:t xml:space="preserve">ength </w:t>
      </w:r>
      <w:r w:rsidR="00A84C02" w:rsidRPr="0044511C">
        <w:rPr>
          <w:rFonts w:hAnsi="Times New Roman" w:cs="Times New Roman"/>
          <w:b/>
          <w:color w:val="000000" w:themeColor="text1"/>
          <w:lang w:val="en-GB"/>
        </w:rPr>
        <w:t xml:space="preserve">of </w:t>
      </w:r>
      <w:r w:rsidR="00784046" w:rsidRPr="0044511C">
        <w:rPr>
          <w:rFonts w:hAnsi="Times New Roman" w:cs="Times New Roman"/>
          <w:b/>
          <w:color w:val="000000" w:themeColor="text1"/>
          <w:lang w:val="en-GB"/>
        </w:rPr>
        <w:t>a W</w:t>
      </w:r>
      <w:r w:rsidR="00A84C02" w:rsidRPr="0044511C">
        <w:rPr>
          <w:rFonts w:hAnsi="Times New Roman" w:cs="Times New Roman"/>
          <w:b/>
          <w:color w:val="000000" w:themeColor="text1"/>
          <w:lang w:val="en-GB"/>
        </w:rPr>
        <w:t xml:space="preserve">eight </w:t>
      </w:r>
      <w:r w:rsidR="00784046" w:rsidRPr="0044511C">
        <w:rPr>
          <w:rFonts w:hAnsi="Times New Roman" w:cs="Times New Roman"/>
          <w:b/>
          <w:color w:val="000000" w:themeColor="text1"/>
          <w:lang w:val="en-GB"/>
        </w:rPr>
        <w:t>M</w:t>
      </w:r>
      <w:r w:rsidR="00A84C02" w:rsidRPr="0044511C">
        <w:rPr>
          <w:rFonts w:hAnsi="Times New Roman" w:cs="Times New Roman"/>
          <w:b/>
          <w:color w:val="000000" w:themeColor="text1"/>
          <w:lang w:val="en-GB"/>
        </w:rPr>
        <w:t xml:space="preserve">anagement </w:t>
      </w:r>
      <w:r w:rsidR="00784046" w:rsidRPr="0044511C">
        <w:rPr>
          <w:rFonts w:hAnsi="Times New Roman" w:cs="Times New Roman"/>
          <w:b/>
          <w:color w:val="000000" w:themeColor="text1"/>
          <w:lang w:val="en-GB"/>
        </w:rPr>
        <w:t>P</w:t>
      </w:r>
      <w:r w:rsidR="00A84C02" w:rsidRPr="0044511C">
        <w:rPr>
          <w:rFonts w:hAnsi="Times New Roman" w:cs="Times New Roman"/>
          <w:b/>
          <w:color w:val="000000" w:themeColor="text1"/>
          <w:lang w:val="en-GB"/>
        </w:rPr>
        <w:t xml:space="preserve">rogrammes </w:t>
      </w:r>
      <w:r w:rsidR="0014609E" w:rsidRPr="0044511C">
        <w:rPr>
          <w:rFonts w:hAnsi="Times New Roman" w:cs="Times New Roman"/>
          <w:b/>
          <w:color w:val="000000" w:themeColor="text1"/>
          <w:lang w:val="en-GB"/>
        </w:rPr>
        <w:t>(</w:t>
      </w:r>
      <w:r w:rsidR="00F015FA" w:rsidRPr="0044511C">
        <w:rPr>
          <w:rFonts w:hAnsi="Times New Roman" w:cs="Times New Roman"/>
          <w:b/>
          <w:color w:val="000000" w:themeColor="text1"/>
          <w:lang w:val="en-GB"/>
        </w:rPr>
        <w:t>including frequency</w:t>
      </w:r>
      <w:r w:rsidR="00F015FA" w:rsidRPr="0044511C">
        <w:rPr>
          <w:rFonts w:hAnsi="Times New Roman" w:cs="Times New Roman"/>
          <w:color w:val="000000" w:themeColor="text1"/>
          <w:lang w:val="en-GB"/>
        </w:rPr>
        <w:t xml:space="preserve"> </w:t>
      </w:r>
      <w:r w:rsidR="00F015FA" w:rsidRPr="0044511C">
        <w:rPr>
          <w:rFonts w:hAnsi="Times New Roman" w:cs="Times New Roman"/>
          <w:b/>
          <w:color w:val="000000" w:themeColor="text1"/>
          <w:lang w:val="en-GB"/>
        </w:rPr>
        <w:t>of contact</w:t>
      </w:r>
      <w:r w:rsidR="00D073FA" w:rsidRPr="0044511C">
        <w:rPr>
          <w:rFonts w:hAnsi="Times New Roman" w:cs="Times New Roman"/>
          <w:b/>
          <w:color w:val="000000" w:themeColor="text1"/>
          <w:lang w:val="en-GB"/>
        </w:rPr>
        <w:t xml:space="preserve"> </w:t>
      </w:r>
      <w:r w:rsidRPr="0044511C">
        <w:rPr>
          <w:rFonts w:hAnsi="Times New Roman" w:cs="Times New Roman"/>
          <w:b/>
          <w:color w:val="000000" w:themeColor="text1"/>
          <w:lang w:val="en-GB"/>
        </w:rPr>
        <w:t>with</w:t>
      </w:r>
      <w:r w:rsidR="00D073FA" w:rsidRPr="0044511C">
        <w:rPr>
          <w:rFonts w:hAnsi="Times New Roman" w:cs="Times New Roman"/>
          <w:b/>
          <w:color w:val="000000" w:themeColor="text1"/>
          <w:lang w:val="en-GB"/>
        </w:rPr>
        <w:t xml:space="preserve"> a health care </w:t>
      </w:r>
      <w:r w:rsidRPr="0044511C">
        <w:rPr>
          <w:rFonts w:hAnsi="Times New Roman" w:cs="Times New Roman"/>
          <w:b/>
          <w:color w:val="000000" w:themeColor="text1"/>
          <w:lang w:val="en-GB"/>
        </w:rPr>
        <w:t>professional)</w:t>
      </w:r>
    </w:p>
    <w:p w14:paraId="1AF2B938" w14:textId="13CA3D59" w:rsidR="00F015FA" w:rsidRPr="0044511C" w:rsidRDefault="00F015FA" w:rsidP="00BB7556">
      <w:pPr>
        <w:pStyle w:val="Body"/>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 xml:space="preserve">There was no specific evidence </w:t>
      </w:r>
      <w:r w:rsidR="00EF6CBF" w:rsidRPr="0044511C">
        <w:rPr>
          <w:rFonts w:hAnsi="Times New Roman" w:cs="Times New Roman"/>
          <w:color w:val="000000" w:themeColor="text1"/>
          <w:lang w:val="en-GB"/>
        </w:rPr>
        <w:t>relating</w:t>
      </w:r>
      <w:r w:rsidR="0014609E" w:rsidRPr="0044511C">
        <w:rPr>
          <w:rFonts w:hAnsi="Times New Roman" w:cs="Times New Roman"/>
          <w:color w:val="000000" w:themeColor="text1"/>
          <w:lang w:val="en-GB"/>
        </w:rPr>
        <w:t xml:space="preserve"> to </w:t>
      </w:r>
      <w:r w:rsidRPr="0044511C">
        <w:rPr>
          <w:rFonts w:hAnsi="Times New Roman" w:cs="Times New Roman"/>
          <w:color w:val="000000" w:themeColor="text1"/>
          <w:lang w:val="en-GB"/>
        </w:rPr>
        <w:t xml:space="preserve">on the optimal length of weight management </w:t>
      </w:r>
      <w:r w:rsidRPr="00F20319">
        <w:rPr>
          <w:rFonts w:hAnsi="Times New Roman" w:cs="Times New Roman"/>
          <w:color w:val="000000" w:themeColor="text1"/>
          <w:lang w:val="en-GB"/>
        </w:rPr>
        <w:t>programme</w:t>
      </w:r>
      <w:r w:rsidR="0070582B" w:rsidRPr="00F20319">
        <w:rPr>
          <w:rFonts w:hAnsi="Times New Roman" w:cs="Times New Roman"/>
          <w:color w:val="000000" w:themeColor="text1"/>
          <w:lang w:val="en-GB"/>
        </w:rPr>
        <w:t>s</w:t>
      </w:r>
      <w:r w:rsidRPr="00F20319">
        <w:rPr>
          <w:rFonts w:hAnsi="Times New Roman" w:cs="Times New Roman"/>
          <w:color w:val="000000" w:themeColor="text1"/>
          <w:lang w:val="en-GB"/>
        </w:rPr>
        <w:t xml:space="preserve"> for </w:t>
      </w:r>
      <w:r w:rsidR="0014609E" w:rsidRPr="00F20319">
        <w:rPr>
          <w:rFonts w:hAnsi="Times New Roman" w:cs="Times New Roman"/>
          <w:color w:val="000000" w:themeColor="text1"/>
          <w:lang w:val="en-GB"/>
        </w:rPr>
        <w:t xml:space="preserve">people with </w:t>
      </w:r>
      <w:r w:rsidR="00EF6CBF" w:rsidRPr="00F20319">
        <w:rPr>
          <w:rFonts w:hAnsi="Times New Roman" w:cs="Times New Roman"/>
          <w:color w:val="000000" w:themeColor="text1"/>
          <w:lang w:val="en-GB"/>
        </w:rPr>
        <w:t xml:space="preserve">a </w:t>
      </w:r>
      <w:r w:rsidRPr="00F20319">
        <w:rPr>
          <w:rFonts w:hAnsi="Times New Roman" w:cs="Times New Roman"/>
          <w:color w:val="000000" w:themeColor="text1"/>
          <w:lang w:val="en-GB"/>
        </w:rPr>
        <w:t xml:space="preserve">SCI. </w:t>
      </w:r>
      <w:r w:rsidR="0014609E" w:rsidRPr="00F20319">
        <w:rPr>
          <w:rFonts w:hAnsi="Times New Roman" w:cs="Times New Roman"/>
          <w:color w:val="000000" w:themeColor="text1"/>
          <w:lang w:val="en-GB"/>
        </w:rPr>
        <w:t xml:space="preserve">Two </w:t>
      </w:r>
      <w:r w:rsidRPr="00F20319">
        <w:rPr>
          <w:rFonts w:hAnsi="Times New Roman" w:cs="Times New Roman"/>
          <w:color w:val="000000" w:themeColor="text1"/>
          <w:lang w:val="en-GB"/>
        </w:rPr>
        <w:t xml:space="preserve">studies investigating weight management programmes (Chen </w:t>
      </w:r>
      <w:r w:rsidR="00745932" w:rsidRPr="00F20319">
        <w:rPr>
          <w:rFonts w:hAnsi="Times New Roman" w:cs="Times New Roman"/>
          <w:i/>
          <w:color w:val="000000" w:themeColor="text1"/>
          <w:lang w:val="en-GB"/>
        </w:rPr>
        <w:t>et al.,</w:t>
      </w:r>
      <w:r w:rsidRPr="00F20319">
        <w:rPr>
          <w:rFonts w:hAnsi="Times New Roman" w:cs="Times New Roman"/>
          <w:color w:val="000000" w:themeColor="text1"/>
          <w:lang w:val="en-GB"/>
        </w:rPr>
        <w:t xml:space="preserve"> 2006 &amp; Radomski </w:t>
      </w:r>
      <w:r w:rsidR="00745932" w:rsidRPr="00F20319">
        <w:rPr>
          <w:rFonts w:hAnsi="Times New Roman" w:cs="Times New Roman"/>
          <w:i/>
          <w:color w:val="000000" w:themeColor="text1"/>
          <w:lang w:val="en-GB"/>
        </w:rPr>
        <w:t>et al.,</w:t>
      </w:r>
      <w:r w:rsidRPr="00F20319">
        <w:rPr>
          <w:rFonts w:hAnsi="Times New Roman" w:cs="Times New Roman"/>
          <w:color w:val="000000" w:themeColor="text1"/>
          <w:lang w:val="en-GB"/>
        </w:rPr>
        <w:t xml:space="preserve"> 2011) </w:t>
      </w:r>
      <w:r w:rsidR="0070582B" w:rsidRPr="00F20319">
        <w:rPr>
          <w:rFonts w:hAnsi="Times New Roman" w:cs="Times New Roman"/>
          <w:color w:val="000000" w:themeColor="text1"/>
          <w:lang w:val="en-GB"/>
        </w:rPr>
        <w:t>were both</w:t>
      </w:r>
      <w:r w:rsidRPr="00F20319">
        <w:rPr>
          <w:rFonts w:hAnsi="Times New Roman" w:cs="Times New Roman"/>
          <w:color w:val="000000" w:themeColor="text1"/>
          <w:lang w:val="en-GB"/>
        </w:rPr>
        <w:t xml:space="preserve"> </w:t>
      </w:r>
      <w:r w:rsidR="007E7C79" w:rsidRPr="00F20319">
        <w:rPr>
          <w:rFonts w:hAnsi="Times New Roman" w:cs="Times New Roman"/>
          <w:color w:val="000000" w:themeColor="text1"/>
          <w:lang w:val="en-GB"/>
        </w:rPr>
        <w:t>12-week</w:t>
      </w:r>
      <w:r w:rsidRPr="00F20319">
        <w:rPr>
          <w:rFonts w:hAnsi="Times New Roman" w:cs="Times New Roman"/>
          <w:color w:val="000000" w:themeColor="text1"/>
          <w:lang w:val="en-GB"/>
        </w:rPr>
        <w:t xml:space="preserve"> programmes. Both programmes were weekly sessions and included both diet and exercise elements. </w:t>
      </w:r>
      <w:r w:rsidR="0014609E" w:rsidRPr="00F20319">
        <w:rPr>
          <w:rFonts w:hAnsi="Times New Roman" w:cs="Times New Roman"/>
          <w:color w:val="000000" w:themeColor="text1"/>
          <w:lang w:val="en-GB"/>
        </w:rPr>
        <w:t>It was noted by both that the distance to travel to the programmes</w:t>
      </w:r>
      <w:r w:rsidR="0014609E" w:rsidRPr="0044511C">
        <w:rPr>
          <w:rFonts w:hAnsi="Times New Roman" w:cs="Times New Roman"/>
          <w:color w:val="000000" w:themeColor="text1"/>
          <w:lang w:val="en-GB"/>
        </w:rPr>
        <w:t xml:space="preserve"> was an inhibitory factor.</w:t>
      </w:r>
    </w:p>
    <w:p w14:paraId="6CB867DE" w14:textId="257D0A39" w:rsidR="00F015FA" w:rsidRDefault="003D6EDD" w:rsidP="00BB7556">
      <w:pPr>
        <w:pStyle w:val="Body"/>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Grade of evidence: C</w:t>
      </w:r>
    </w:p>
    <w:p w14:paraId="198B885B" w14:textId="77777777" w:rsidR="00F20319" w:rsidRPr="0044511C" w:rsidRDefault="00F20319" w:rsidP="00BB7556">
      <w:pPr>
        <w:pStyle w:val="Body"/>
        <w:spacing w:line="360" w:lineRule="auto"/>
        <w:jc w:val="both"/>
        <w:rPr>
          <w:rFonts w:hAnsi="Times New Roman" w:cs="Times New Roman"/>
          <w:color w:val="000000" w:themeColor="text1"/>
          <w:lang w:val="en-GB"/>
        </w:rPr>
      </w:pPr>
    </w:p>
    <w:p w14:paraId="1CA6DCAF" w14:textId="77777777" w:rsidR="00143B69" w:rsidRPr="0044511C" w:rsidRDefault="00143B69" w:rsidP="00143B69">
      <w:pPr>
        <w:spacing w:line="360" w:lineRule="auto"/>
        <w:jc w:val="both"/>
        <w:rPr>
          <w:bCs/>
          <w:u w:val="single"/>
          <w:lang w:val="en-IE"/>
        </w:rPr>
      </w:pPr>
      <w:r w:rsidRPr="0044511C">
        <w:rPr>
          <w:bCs/>
          <w:u w:val="single"/>
          <w:lang w:val="en-IE"/>
        </w:rPr>
        <w:t>General Considerations:</w:t>
      </w:r>
    </w:p>
    <w:p w14:paraId="2F393A5D" w14:textId="3E5DFC99" w:rsidR="00F015FA" w:rsidRPr="0044511C" w:rsidRDefault="00EF6CBF" w:rsidP="0047718E">
      <w:pPr>
        <w:pStyle w:val="Body"/>
        <w:numPr>
          <w:ilvl w:val="0"/>
          <w:numId w:val="4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T</w:t>
      </w:r>
      <w:r w:rsidR="00F015FA" w:rsidRPr="0044511C">
        <w:rPr>
          <w:rFonts w:hAnsi="Times New Roman" w:cs="Times New Roman"/>
          <w:color w:val="000000" w:themeColor="text1"/>
          <w:lang w:val="en-GB"/>
        </w:rPr>
        <w:t xml:space="preserve">wo observational </w:t>
      </w:r>
      <w:r w:rsidR="00F015FA" w:rsidRPr="00CA7951">
        <w:rPr>
          <w:rFonts w:hAnsi="Times New Roman" w:cs="Times New Roman"/>
          <w:color w:val="000000" w:themeColor="text1"/>
          <w:lang w:val="en-GB"/>
        </w:rPr>
        <w:t xml:space="preserve">studies </w:t>
      </w:r>
      <w:r w:rsidRPr="00CA7951">
        <w:rPr>
          <w:rFonts w:hAnsi="Times New Roman" w:cs="Times New Roman"/>
          <w:color w:val="000000" w:themeColor="text1"/>
          <w:lang w:val="en-GB"/>
        </w:rPr>
        <w:t>(</w:t>
      </w:r>
      <w:r w:rsidR="00F015FA" w:rsidRPr="00CA7951">
        <w:rPr>
          <w:rFonts w:hAnsi="Times New Roman" w:cs="Times New Roman"/>
          <w:color w:val="000000" w:themeColor="text1"/>
          <w:lang w:val="en-GB"/>
        </w:rPr>
        <w:t xml:space="preserve">Chen </w:t>
      </w:r>
      <w:r w:rsidR="00745932" w:rsidRPr="00CA7951">
        <w:rPr>
          <w:rFonts w:hAnsi="Times New Roman" w:cs="Times New Roman"/>
          <w:i/>
          <w:color w:val="000000" w:themeColor="text1"/>
          <w:lang w:val="en-GB"/>
        </w:rPr>
        <w:t>et al.,</w:t>
      </w:r>
      <w:r w:rsidR="00F015FA" w:rsidRPr="00CA7951">
        <w:rPr>
          <w:rFonts w:hAnsi="Times New Roman" w:cs="Times New Roman"/>
          <w:color w:val="000000" w:themeColor="text1"/>
          <w:lang w:val="en-GB"/>
        </w:rPr>
        <w:t xml:space="preserve"> 2006; </w:t>
      </w:r>
      <w:r w:rsidR="00A62A08" w:rsidRPr="00CA7951">
        <w:rPr>
          <w:rFonts w:hAnsi="Times New Roman" w:cs="Times New Roman"/>
          <w:color w:val="000000" w:themeColor="text1"/>
          <w:lang w:val="en-GB"/>
        </w:rPr>
        <w:t xml:space="preserve">Radomski </w:t>
      </w:r>
      <w:r w:rsidR="00745932" w:rsidRPr="00CA7951">
        <w:rPr>
          <w:rFonts w:hAnsi="Times New Roman" w:cs="Times New Roman"/>
          <w:i/>
          <w:color w:val="000000" w:themeColor="text1"/>
          <w:lang w:val="en-GB"/>
        </w:rPr>
        <w:t>et al.,</w:t>
      </w:r>
      <w:r w:rsidR="00F015FA" w:rsidRPr="00CA7951">
        <w:rPr>
          <w:rFonts w:hAnsi="Times New Roman" w:cs="Times New Roman"/>
          <w:color w:val="000000" w:themeColor="text1"/>
          <w:lang w:val="en-GB"/>
        </w:rPr>
        <w:t xml:space="preserve"> 2011) </w:t>
      </w:r>
      <w:r w:rsidR="0070582B" w:rsidRPr="00CA7951">
        <w:rPr>
          <w:rFonts w:hAnsi="Times New Roman" w:cs="Times New Roman"/>
          <w:color w:val="000000" w:themeColor="text1"/>
          <w:lang w:val="en-GB"/>
        </w:rPr>
        <w:t xml:space="preserve">found </w:t>
      </w:r>
      <w:r w:rsidR="00F015FA" w:rsidRPr="00CA7951">
        <w:rPr>
          <w:rFonts w:hAnsi="Times New Roman" w:cs="Times New Roman"/>
          <w:color w:val="000000" w:themeColor="text1"/>
          <w:lang w:val="en-GB"/>
        </w:rPr>
        <w:t>that</w:t>
      </w:r>
      <w:r w:rsidR="00F015FA" w:rsidRPr="0044511C">
        <w:rPr>
          <w:rFonts w:hAnsi="Times New Roman" w:cs="Times New Roman"/>
          <w:color w:val="000000" w:themeColor="text1"/>
          <w:lang w:val="en-GB"/>
        </w:rPr>
        <w:t xml:space="preserve"> a </w:t>
      </w:r>
      <w:r w:rsidR="00A62A08" w:rsidRPr="0044511C">
        <w:rPr>
          <w:rFonts w:hAnsi="Times New Roman" w:cs="Times New Roman"/>
          <w:color w:val="000000" w:themeColor="text1"/>
          <w:lang w:val="en-GB"/>
        </w:rPr>
        <w:t>12-week</w:t>
      </w:r>
      <w:r w:rsidR="00F015FA" w:rsidRPr="0044511C">
        <w:rPr>
          <w:rFonts w:hAnsi="Times New Roman" w:cs="Times New Roman"/>
          <w:color w:val="000000" w:themeColor="text1"/>
          <w:lang w:val="en-GB"/>
        </w:rPr>
        <w:t xml:space="preserve"> exercise and weight management programme can produce weight loss in individuals with SCI. </w:t>
      </w:r>
    </w:p>
    <w:p w14:paraId="4180C4D9" w14:textId="7606D729" w:rsidR="00F015FA" w:rsidRPr="0044511C" w:rsidRDefault="00F015FA" w:rsidP="0047718E">
      <w:pPr>
        <w:pStyle w:val="Body"/>
        <w:numPr>
          <w:ilvl w:val="0"/>
          <w:numId w:val="4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There was no evid</w:t>
      </w:r>
      <w:r w:rsidR="00EF6CBF" w:rsidRPr="0044511C">
        <w:rPr>
          <w:rFonts w:hAnsi="Times New Roman" w:cs="Times New Roman"/>
          <w:color w:val="000000" w:themeColor="text1"/>
          <w:lang w:val="en-GB"/>
        </w:rPr>
        <w:t xml:space="preserve">ence available on the outcomes </w:t>
      </w:r>
      <w:r w:rsidRPr="0044511C">
        <w:rPr>
          <w:rFonts w:hAnsi="Times New Roman" w:cs="Times New Roman"/>
          <w:color w:val="000000" w:themeColor="text1"/>
          <w:lang w:val="en-GB"/>
        </w:rPr>
        <w:t>of individual weight management consultations (one-to-one sessions) for</w:t>
      </w:r>
      <w:r w:rsidR="00EF6CBF" w:rsidRPr="0044511C">
        <w:rPr>
          <w:rFonts w:hAnsi="Times New Roman" w:cs="Times New Roman"/>
          <w:color w:val="000000" w:themeColor="text1"/>
          <w:lang w:val="en-GB"/>
        </w:rPr>
        <w:t xml:space="preserve"> people with a SCI</w:t>
      </w:r>
      <w:r w:rsidRPr="0044511C">
        <w:rPr>
          <w:rFonts w:hAnsi="Times New Roman" w:cs="Times New Roman"/>
          <w:color w:val="000000" w:themeColor="text1"/>
          <w:lang w:val="en-GB"/>
        </w:rPr>
        <w:t xml:space="preserve">. </w:t>
      </w:r>
    </w:p>
    <w:p w14:paraId="58CA535B" w14:textId="27992569" w:rsidR="003D6EDD" w:rsidRPr="0044511C" w:rsidRDefault="003D6EDD" w:rsidP="0047718E">
      <w:pPr>
        <w:pStyle w:val="Body"/>
        <w:numPr>
          <w:ilvl w:val="0"/>
          <w:numId w:val="4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 xml:space="preserve">Weight loss and weight maintenance programmes which provide a higher frequency of contacts between the patient and the clinician and provide long </w:t>
      </w:r>
      <w:r w:rsidRPr="0044511C">
        <w:rPr>
          <w:rFonts w:hAnsi="Times New Roman" w:cs="Times New Roman"/>
          <w:color w:val="000000" w:themeColor="text1"/>
          <w:lang w:val="en-GB"/>
        </w:rPr>
        <w:lastRenderedPageBreak/>
        <w:t>term support should be considered whenever possible. This can lead to more successful weight loss and weight maintenance.</w:t>
      </w:r>
    </w:p>
    <w:p w14:paraId="139BDF87" w14:textId="092D9AB9" w:rsidR="00802128" w:rsidRPr="0044511C" w:rsidRDefault="00802128" w:rsidP="0047718E">
      <w:pPr>
        <w:pStyle w:val="Body"/>
        <w:numPr>
          <w:ilvl w:val="0"/>
          <w:numId w:val="4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Dietetic therapy should last at least 6 months</w:t>
      </w:r>
      <w:r w:rsidR="009C5C64">
        <w:rPr>
          <w:rFonts w:hAnsi="Times New Roman" w:cs="Times New Roman"/>
          <w:color w:val="000000" w:themeColor="text1"/>
          <w:lang w:val="en-GB"/>
        </w:rPr>
        <w:t>.</w:t>
      </w:r>
      <w:r w:rsidRPr="0044511C">
        <w:rPr>
          <w:rFonts w:hAnsi="Times New Roman" w:cs="Times New Roman"/>
          <w:color w:val="000000" w:themeColor="text1"/>
          <w:lang w:val="en-GB"/>
        </w:rPr>
        <w:t xml:space="preserve"> </w:t>
      </w:r>
    </w:p>
    <w:p w14:paraId="0B2901D8" w14:textId="77777777" w:rsidR="00F20319" w:rsidRDefault="00F20319" w:rsidP="00BB7556">
      <w:pPr>
        <w:pStyle w:val="Body"/>
        <w:spacing w:line="360" w:lineRule="auto"/>
        <w:jc w:val="both"/>
        <w:rPr>
          <w:rFonts w:hAnsi="Times New Roman" w:cs="Times New Roman"/>
          <w:color w:val="000000" w:themeColor="text1"/>
          <w:u w:val="single"/>
          <w:lang w:val="en-GB"/>
        </w:rPr>
      </w:pPr>
    </w:p>
    <w:p w14:paraId="320B551A" w14:textId="4FD28D8D" w:rsidR="00802128" w:rsidRPr="0044511C" w:rsidRDefault="00802128" w:rsidP="00BB7556">
      <w:pPr>
        <w:pStyle w:val="Body"/>
        <w:spacing w:line="360" w:lineRule="auto"/>
        <w:jc w:val="both"/>
        <w:rPr>
          <w:rFonts w:hAnsi="Times New Roman" w:cs="Times New Roman"/>
          <w:color w:val="000000" w:themeColor="text1"/>
          <w:u w:val="single"/>
          <w:lang w:val="en-GB"/>
        </w:rPr>
      </w:pPr>
      <w:r w:rsidRPr="0044511C">
        <w:rPr>
          <w:rFonts w:hAnsi="Times New Roman" w:cs="Times New Roman"/>
          <w:color w:val="000000" w:themeColor="text1"/>
          <w:u w:val="single"/>
          <w:lang w:val="en-GB"/>
        </w:rPr>
        <w:t xml:space="preserve">Recommendations: </w:t>
      </w:r>
    </w:p>
    <w:p w14:paraId="77CC987D" w14:textId="77777777" w:rsidR="00802128" w:rsidRPr="0044511C" w:rsidRDefault="00802128" w:rsidP="00BB7556">
      <w:pPr>
        <w:pStyle w:val="Body"/>
        <w:numPr>
          <w:ilvl w:val="0"/>
          <w:numId w:val="2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Weight management programmes should be of at least 6 months duration or until weight loss goals are achieved. A weight maintenance programme should be implementation afterwards.</w:t>
      </w:r>
    </w:p>
    <w:p w14:paraId="73B8BE92" w14:textId="77777777" w:rsidR="00802128" w:rsidRPr="0044511C" w:rsidRDefault="00802128" w:rsidP="00BB7556">
      <w:pPr>
        <w:pStyle w:val="Body"/>
        <w:numPr>
          <w:ilvl w:val="0"/>
          <w:numId w:val="28"/>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A greater frequency of contacts between the patients and practitioner may lead to more successful weight loss and weight maintenance.</w:t>
      </w:r>
    </w:p>
    <w:p w14:paraId="7DEDC36A" w14:textId="77777777" w:rsidR="00802128" w:rsidRPr="0044511C" w:rsidRDefault="00802128" w:rsidP="00BB7556">
      <w:pPr>
        <w:pStyle w:val="Body"/>
        <w:spacing w:line="360" w:lineRule="auto"/>
        <w:jc w:val="both"/>
        <w:rPr>
          <w:rFonts w:hAnsi="Times New Roman" w:cs="Times New Roman"/>
          <w:color w:val="000000" w:themeColor="text1"/>
          <w:lang w:val="en-GB"/>
        </w:rPr>
      </w:pPr>
    </w:p>
    <w:p w14:paraId="73D3370C" w14:textId="77777777"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Supporting evidence</w:t>
      </w:r>
    </w:p>
    <w:p w14:paraId="08F3BBA7" w14:textId="7649D18D"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Pr>
          <w:rFonts w:hAnsi="Times New Roman" w:cs="Times New Roman"/>
          <w:color w:val="000000" w:themeColor="text1"/>
          <w:lang w:val="en-GB"/>
        </w:rPr>
        <w:t>s</w:t>
      </w:r>
      <w:r w:rsidRPr="00CA7951">
        <w:rPr>
          <w:rFonts w:hAnsi="Times New Roman" w:cs="Times New Roman"/>
          <w:color w:val="000000" w:themeColor="text1"/>
          <w:lang w:val="en-GB"/>
        </w:rPr>
        <w:t xml:space="preserve"> of the evidence analysis and references</w:t>
      </w:r>
      <w:r>
        <w:rPr>
          <w:rFonts w:hAnsi="Times New Roman" w:cs="Times New Roman"/>
          <w:color w:val="000000" w:themeColor="text1"/>
          <w:lang w:val="en-GB"/>
        </w:rPr>
        <w:t>, p</w:t>
      </w:r>
      <w:r w:rsidRPr="00CA7951">
        <w:rPr>
          <w:rFonts w:hAnsi="Times New Roman" w:cs="Times New Roman"/>
          <w:color w:val="000000" w:themeColor="text1"/>
          <w:lang w:val="en-GB"/>
        </w:rPr>
        <w:t>lease refer to appendix 1</w:t>
      </w:r>
      <w:r>
        <w:rPr>
          <w:rFonts w:hAnsi="Times New Roman" w:cs="Times New Roman"/>
          <w:color w:val="000000" w:themeColor="text1"/>
          <w:lang w:val="en-GB"/>
        </w:rPr>
        <w:t>.</w:t>
      </w:r>
    </w:p>
    <w:p w14:paraId="19478CF4" w14:textId="77777777" w:rsidR="00784046" w:rsidRPr="0044511C" w:rsidRDefault="00784046" w:rsidP="00BB7556">
      <w:pPr>
        <w:pStyle w:val="Body"/>
        <w:spacing w:line="360" w:lineRule="auto"/>
        <w:jc w:val="both"/>
        <w:rPr>
          <w:rFonts w:hAnsi="Times New Roman" w:cs="Times New Roman"/>
          <w:b/>
          <w:color w:val="000000" w:themeColor="text1"/>
          <w:lang w:val="en-GB"/>
        </w:rPr>
      </w:pPr>
    </w:p>
    <w:p w14:paraId="74CE32D5" w14:textId="43EA3153" w:rsidR="00F015FA" w:rsidRPr="00CA7951" w:rsidRDefault="00F862C5" w:rsidP="00BB7556">
      <w:pPr>
        <w:pStyle w:val="Body"/>
        <w:spacing w:line="360" w:lineRule="auto"/>
        <w:jc w:val="both"/>
        <w:rPr>
          <w:rFonts w:hAnsi="Times New Roman" w:cs="Times New Roman"/>
          <w:b/>
          <w:color w:val="000000" w:themeColor="text1"/>
          <w:lang w:val="en-GB"/>
        </w:rPr>
      </w:pPr>
      <w:r w:rsidRPr="0044511C">
        <w:rPr>
          <w:rFonts w:hAnsi="Times New Roman" w:cs="Times New Roman"/>
          <w:b/>
          <w:color w:val="000000" w:themeColor="text1"/>
          <w:lang w:val="en-GB"/>
        </w:rPr>
        <w:t>2</w:t>
      </w:r>
      <w:r w:rsidRPr="00CA7951">
        <w:rPr>
          <w:rFonts w:hAnsi="Times New Roman" w:cs="Times New Roman"/>
          <w:b/>
          <w:color w:val="000000" w:themeColor="text1"/>
          <w:lang w:val="en-GB"/>
        </w:rPr>
        <w:t>.4</w:t>
      </w:r>
      <w:r w:rsidR="00261CC8" w:rsidRPr="00CA7951">
        <w:rPr>
          <w:rFonts w:hAnsi="Times New Roman" w:cs="Times New Roman"/>
          <w:b/>
          <w:color w:val="000000" w:themeColor="text1"/>
          <w:lang w:val="en-GB"/>
        </w:rPr>
        <w:t xml:space="preserve">: </w:t>
      </w:r>
      <w:r w:rsidR="001B010D" w:rsidRPr="00CA7951">
        <w:rPr>
          <w:rFonts w:hAnsi="Times New Roman" w:cs="Times New Roman"/>
          <w:b/>
          <w:color w:val="000000" w:themeColor="text1"/>
          <w:lang w:val="en-GB"/>
        </w:rPr>
        <w:t>Weight Loss Goals:</w:t>
      </w:r>
    </w:p>
    <w:p w14:paraId="64736375" w14:textId="64D92F41" w:rsidR="00F015FA" w:rsidRDefault="00F015FA" w:rsidP="00BB7556">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There were no specific evidence relating to weight goals in weight managem</w:t>
      </w:r>
      <w:r w:rsidR="00245C8A" w:rsidRPr="00CA7951">
        <w:rPr>
          <w:rFonts w:hAnsi="Times New Roman" w:cs="Times New Roman"/>
          <w:color w:val="000000" w:themeColor="text1"/>
          <w:lang w:val="en-GB"/>
        </w:rPr>
        <w:t xml:space="preserve">ent programmes for people with a </w:t>
      </w:r>
      <w:r w:rsidRPr="00CA7951">
        <w:rPr>
          <w:rFonts w:hAnsi="Times New Roman" w:cs="Times New Roman"/>
          <w:color w:val="000000" w:themeColor="text1"/>
          <w:lang w:val="en-GB"/>
        </w:rPr>
        <w:t>spinal cord injury.</w:t>
      </w:r>
      <w:r w:rsidR="00F20319">
        <w:rPr>
          <w:rFonts w:hAnsi="Times New Roman" w:cs="Times New Roman"/>
          <w:color w:val="000000" w:themeColor="text1"/>
          <w:lang w:val="en-GB"/>
        </w:rPr>
        <w:t xml:space="preserve"> </w:t>
      </w:r>
      <w:r w:rsidRPr="00CA7951">
        <w:rPr>
          <w:rFonts w:hAnsi="Times New Roman" w:cs="Times New Roman"/>
          <w:color w:val="000000" w:themeColor="text1"/>
          <w:lang w:val="en-GB"/>
        </w:rPr>
        <w:t xml:space="preserve">The evidence that is available is related to altered body composition. There is no </w:t>
      </w:r>
      <w:r w:rsidR="002A52FE" w:rsidRPr="00CA7951">
        <w:rPr>
          <w:rFonts w:hAnsi="Times New Roman" w:cs="Times New Roman"/>
          <w:color w:val="000000" w:themeColor="text1"/>
          <w:lang w:val="en-GB"/>
        </w:rPr>
        <w:t>evidenced</w:t>
      </w:r>
      <w:r w:rsidRPr="00CA7951">
        <w:rPr>
          <w:rFonts w:hAnsi="Times New Roman" w:cs="Times New Roman"/>
          <w:color w:val="000000" w:themeColor="text1"/>
          <w:lang w:val="en-GB"/>
        </w:rPr>
        <w:t xml:space="preserve"> consensus on ideal body weights following spinal cord injury.</w:t>
      </w:r>
    </w:p>
    <w:p w14:paraId="7AF6AB6C" w14:textId="77777777" w:rsidR="00F20319" w:rsidRPr="00CA7951" w:rsidRDefault="00F20319" w:rsidP="00BB7556">
      <w:pPr>
        <w:pStyle w:val="Body"/>
        <w:spacing w:line="360" w:lineRule="auto"/>
        <w:jc w:val="both"/>
        <w:rPr>
          <w:rFonts w:hAnsi="Times New Roman" w:cs="Times New Roman"/>
          <w:color w:val="000000" w:themeColor="text1"/>
          <w:lang w:val="en-GB"/>
        </w:rPr>
      </w:pPr>
    </w:p>
    <w:p w14:paraId="39BB6AA7" w14:textId="3D11F713" w:rsidR="00F015FA" w:rsidRPr="0044511C" w:rsidRDefault="00F015FA" w:rsidP="00F20319">
      <w:pPr>
        <w:pStyle w:val="Body"/>
        <w:spacing w:line="360" w:lineRule="auto"/>
        <w:ind w:firstLine="720"/>
        <w:jc w:val="both"/>
        <w:rPr>
          <w:rFonts w:hAnsi="Times New Roman" w:cs="Times New Roman"/>
          <w:color w:val="000000" w:themeColor="text1"/>
          <w:lang w:val="en-GB"/>
        </w:rPr>
      </w:pPr>
      <w:r w:rsidRPr="00CA7951">
        <w:rPr>
          <w:rFonts w:hAnsi="Times New Roman" w:cs="Times New Roman"/>
          <w:color w:val="000000" w:themeColor="text1"/>
          <w:lang w:val="en-GB"/>
        </w:rPr>
        <w:t xml:space="preserve">It is known that spinal cord injury results in altered body composition due to </w:t>
      </w:r>
      <w:r w:rsidR="00EF6CBF" w:rsidRPr="00CA7951">
        <w:rPr>
          <w:rFonts w:hAnsi="Times New Roman" w:cs="Times New Roman"/>
          <w:color w:val="000000" w:themeColor="text1"/>
          <w:lang w:val="en-GB"/>
        </w:rPr>
        <w:t xml:space="preserve">a </w:t>
      </w:r>
      <w:r w:rsidRPr="00CA7951">
        <w:rPr>
          <w:rFonts w:hAnsi="Times New Roman" w:cs="Times New Roman"/>
          <w:color w:val="000000" w:themeColor="text1"/>
          <w:lang w:val="en-GB"/>
        </w:rPr>
        <w:t xml:space="preserve">reduction of muscle and bone mass. This then </w:t>
      </w:r>
      <w:r w:rsidR="00217BFF" w:rsidRPr="00CA7951">
        <w:rPr>
          <w:rFonts w:hAnsi="Times New Roman" w:cs="Times New Roman"/>
          <w:color w:val="000000" w:themeColor="text1"/>
          <w:lang w:val="en-GB"/>
        </w:rPr>
        <w:t>influences</w:t>
      </w:r>
      <w:r w:rsidRPr="00CA7951">
        <w:rPr>
          <w:rFonts w:hAnsi="Times New Roman" w:cs="Times New Roman"/>
          <w:color w:val="000000" w:themeColor="text1"/>
          <w:lang w:val="en-GB"/>
        </w:rPr>
        <w:t xml:space="preserve"> metabolic rate (Rajan </w:t>
      </w:r>
      <w:r w:rsidR="00745932" w:rsidRPr="00CA7951">
        <w:rPr>
          <w:rFonts w:hAnsi="Times New Roman" w:cs="Times New Roman"/>
          <w:i/>
          <w:color w:val="000000" w:themeColor="text1"/>
          <w:lang w:val="en-GB"/>
        </w:rPr>
        <w:t>et al.,</w:t>
      </w:r>
      <w:r w:rsidRPr="00CA7951">
        <w:rPr>
          <w:rFonts w:hAnsi="Times New Roman" w:cs="Times New Roman"/>
          <w:color w:val="000000" w:themeColor="text1"/>
          <w:lang w:val="en-GB"/>
        </w:rPr>
        <w:t xml:space="preserve"> 2008). </w:t>
      </w:r>
      <w:bookmarkStart w:id="15" w:name="_Hlk480706934"/>
      <w:r w:rsidR="002A52FE" w:rsidRPr="00CA7951">
        <w:rPr>
          <w:rFonts w:hAnsi="Times New Roman" w:cs="Times New Roman"/>
          <w:color w:val="000000" w:themeColor="text1"/>
          <w:lang w:val="en-GB"/>
        </w:rPr>
        <w:t xml:space="preserve">As previously discussed </w:t>
      </w:r>
      <w:r w:rsidR="00A67977" w:rsidRPr="00CA7951">
        <w:rPr>
          <w:rFonts w:hAnsi="Times New Roman" w:cs="Times New Roman"/>
          <w:color w:val="000000" w:themeColor="text1"/>
          <w:lang w:val="en-GB"/>
        </w:rPr>
        <w:t>BMI</w:t>
      </w:r>
      <w:r w:rsidR="00EF6CBF" w:rsidRPr="00CA7951">
        <w:rPr>
          <w:rFonts w:hAnsi="Times New Roman" w:cs="Times New Roman"/>
          <w:color w:val="000000" w:themeColor="text1"/>
          <w:lang w:val="en-GB"/>
        </w:rPr>
        <w:t xml:space="preserve"> requires that both weight and height are known. The </w:t>
      </w:r>
      <w:r w:rsidRPr="00CA7951">
        <w:rPr>
          <w:rFonts w:hAnsi="Times New Roman" w:cs="Times New Roman"/>
          <w:color w:val="000000" w:themeColor="text1"/>
          <w:lang w:val="en-GB"/>
        </w:rPr>
        <w:t xml:space="preserve">difficulty for </w:t>
      </w:r>
      <w:r w:rsidR="00EF6CBF" w:rsidRPr="00CA7951">
        <w:rPr>
          <w:rFonts w:hAnsi="Times New Roman" w:cs="Times New Roman"/>
          <w:color w:val="000000" w:themeColor="text1"/>
          <w:lang w:val="en-GB"/>
        </w:rPr>
        <w:t xml:space="preserve">people with a SCI </w:t>
      </w:r>
      <w:r w:rsidRPr="00CA7951">
        <w:rPr>
          <w:rFonts w:hAnsi="Times New Roman" w:cs="Times New Roman"/>
          <w:color w:val="000000" w:themeColor="text1"/>
          <w:lang w:val="en-GB"/>
        </w:rPr>
        <w:t xml:space="preserve">is obtaining an accurate height measurement. Spungen </w:t>
      </w:r>
      <w:r w:rsidR="00745932" w:rsidRPr="00CA7951">
        <w:rPr>
          <w:rFonts w:hAnsi="Times New Roman" w:cs="Times New Roman"/>
          <w:i/>
          <w:color w:val="000000" w:themeColor="text1"/>
          <w:lang w:val="en-GB"/>
        </w:rPr>
        <w:t>et al.,</w:t>
      </w:r>
      <w:r w:rsidRPr="00CA7951">
        <w:rPr>
          <w:rFonts w:hAnsi="Times New Roman" w:cs="Times New Roman"/>
          <w:color w:val="000000" w:themeColor="text1"/>
          <w:lang w:val="en-GB"/>
        </w:rPr>
        <w:t xml:space="preserve"> </w:t>
      </w:r>
      <w:r w:rsidR="00B578C2">
        <w:rPr>
          <w:rFonts w:hAnsi="Times New Roman" w:cs="Times New Roman"/>
          <w:color w:val="000000" w:themeColor="text1"/>
          <w:lang w:val="en-GB"/>
        </w:rPr>
        <w:t>(</w:t>
      </w:r>
      <w:r w:rsidRPr="00CA7951">
        <w:rPr>
          <w:rFonts w:hAnsi="Times New Roman" w:cs="Times New Roman"/>
          <w:color w:val="000000" w:themeColor="text1"/>
          <w:lang w:val="en-GB"/>
        </w:rPr>
        <w:t>2003</w:t>
      </w:r>
      <w:r w:rsidR="00B578C2">
        <w:rPr>
          <w:rFonts w:hAnsi="Times New Roman" w:cs="Times New Roman"/>
          <w:color w:val="000000" w:themeColor="text1"/>
          <w:lang w:val="en-GB"/>
        </w:rPr>
        <w:t>)</w:t>
      </w:r>
      <w:r w:rsidRPr="00CA7951">
        <w:rPr>
          <w:rFonts w:hAnsi="Times New Roman" w:cs="Times New Roman"/>
          <w:color w:val="000000" w:themeColor="text1"/>
          <w:lang w:val="en-GB"/>
        </w:rPr>
        <w:t xml:space="preserve"> demonstrated that spinal cord injury patients had 13% increased fat mass compared to</w:t>
      </w:r>
      <w:r w:rsidR="00D87CD1" w:rsidRPr="00CA7951">
        <w:rPr>
          <w:rFonts w:hAnsi="Times New Roman" w:cs="Times New Roman"/>
          <w:color w:val="000000" w:themeColor="text1"/>
          <w:lang w:val="en-GB"/>
        </w:rPr>
        <w:t xml:space="preserve"> people without a SCI</w:t>
      </w:r>
      <w:r w:rsidRPr="00CA7951">
        <w:rPr>
          <w:rFonts w:hAnsi="Times New Roman" w:cs="Times New Roman"/>
          <w:color w:val="000000" w:themeColor="text1"/>
          <w:lang w:val="en-GB"/>
        </w:rPr>
        <w:t xml:space="preserve">. This </w:t>
      </w:r>
      <w:r w:rsidR="00CF1BD7" w:rsidRPr="00CA7951">
        <w:rPr>
          <w:rFonts w:hAnsi="Times New Roman" w:cs="Times New Roman"/>
          <w:color w:val="000000" w:themeColor="text1"/>
          <w:lang w:val="en-GB"/>
        </w:rPr>
        <w:t>opens</w:t>
      </w:r>
      <w:r w:rsidRPr="00CA7951">
        <w:rPr>
          <w:rFonts w:hAnsi="Times New Roman" w:cs="Times New Roman"/>
          <w:color w:val="000000" w:themeColor="text1"/>
          <w:lang w:val="en-GB"/>
        </w:rPr>
        <w:t xml:space="preserve"> the argument that there should be a reduction in the recommended BMI for differentiating between normal, overweight and obesity in spinal cord injury.</w:t>
      </w:r>
    </w:p>
    <w:p w14:paraId="3BB83C8A" w14:textId="2B42A204" w:rsidR="00522F5D" w:rsidRDefault="00522F5D" w:rsidP="00BB7556">
      <w:pPr>
        <w:pStyle w:val="Body"/>
        <w:jc w:val="both"/>
        <w:rPr>
          <w:rFonts w:hAnsi="Times New Roman" w:cs="Times New Roman"/>
          <w:color w:val="000000" w:themeColor="text1"/>
        </w:rPr>
      </w:pPr>
      <w:r w:rsidRPr="0044511C">
        <w:rPr>
          <w:rFonts w:hAnsi="Times New Roman" w:cs="Times New Roman"/>
          <w:color w:val="000000" w:themeColor="text1"/>
        </w:rPr>
        <w:t xml:space="preserve">Grade of evidence C </w:t>
      </w:r>
    </w:p>
    <w:p w14:paraId="5B901A77" w14:textId="77777777" w:rsidR="00F20319" w:rsidRPr="0044511C" w:rsidRDefault="00F20319" w:rsidP="00BB7556">
      <w:pPr>
        <w:pStyle w:val="Body"/>
        <w:jc w:val="both"/>
        <w:rPr>
          <w:rFonts w:hAnsi="Times New Roman" w:cs="Times New Roman"/>
          <w:color w:val="000000" w:themeColor="text1"/>
        </w:rPr>
      </w:pPr>
    </w:p>
    <w:bookmarkEnd w:id="15"/>
    <w:p w14:paraId="0F6EAEE8" w14:textId="7378B94F" w:rsidR="00AB61D1" w:rsidRPr="0044511C" w:rsidRDefault="003A6832" w:rsidP="00BB7556">
      <w:pPr>
        <w:pStyle w:val="Body"/>
        <w:spacing w:line="360" w:lineRule="auto"/>
        <w:jc w:val="both"/>
        <w:rPr>
          <w:rFonts w:hAnsi="Times New Roman" w:cs="Times New Roman"/>
          <w:color w:val="000000" w:themeColor="text1"/>
          <w:u w:val="single"/>
          <w:lang w:val="en-GB"/>
        </w:rPr>
      </w:pPr>
      <w:r w:rsidRPr="0044511C">
        <w:rPr>
          <w:rFonts w:hAnsi="Times New Roman" w:cs="Times New Roman"/>
          <w:color w:val="000000" w:themeColor="text1"/>
          <w:u w:val="single"/>
          <w:lang w:val="en-GB"/>
        </w:rPr>
        <w:t>General Considerations</w:t>
      </w:r>
      <w:r w:rsidR="00AB61D1" w:rsidRPr="0044511C">
        <w:rPr>
          <w:rFonts w:hAnsi="Times New Roman" w:cs="Times New Roman"/>
          <w:color w:val="000000" w:themeColor="text1"/>
          <w:u w:val="single"/>
          <w:lang w:val="en-GB"/>
        </w:rPr>
        <w:t xml:space="preserve">: </w:t>
      </w:r>
    </w:p>
    <w:p w14:paraId="2AED41DB" w14:textId="77777777" w:rsidR="0037690C" w:rsidRPr="0044511C" w:rsidRDefault="00A67977"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lastRenderedPageBreak/>
        <w:t>There were no specific evidence relating to weight goals in weight management programmes for people with a spinal cord injury</w:t>
      </w:r>
      <w:r w:rsidR="0037690C" w:rsidRPr="0044511C">
        <w:rPr>
          <w:rFonts w:hAnsi="Times New Roman" w:cs="Times New Roman"/>
          <w:color w:val="000000" w:themeColor="text1"/>
          <w:lang w:val="en-GB"/>
        </w:rPr>
        <w:t xml:space="preserve">. </w:t>
      </w:r>
    </w:p>
    <w:p w14:paraId="43721F3B" w14:textId="0C2B61B0" w:rsidR="00AB61D1" w:rsidRPr="0044511C" w:rsidRDefault="00F015FA"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 xml:space="preserve">Weight loss goal should be individualised as part of weight loss program. </w:t>
      </w:r>
    </w:p>
    <w:p w14:paraId="2411C897" w14:textId="0DBC7B17" w:rsidR="00522F5D" w:rsidRPr="0044511C" w:rsidRDefault="00522F5D"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 xml:space="preserve">People with SCI who attended a well-designed weight management programme can achieve a weight loss of as much as 3-5% of initial body weight over 6 months. </w:t>
      </w:r>
    </w:p>
    <w:p w14:paraId="1E2D6F4B" w14:textId="61E994EB" w:rsidR="00217BFF" w:rsidRPr="0044511C" w:rsidRDefault="00522F5D"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Recommendations for the general population are that w</w:t>
      </w:r>
      <w:r w:rsidR="00217BFF" w:rsidRPr="0044511C">
        <w:rPr>
          <w:rFonts w:hAnsi="Times New Roman" w:cs="Times New Roman"/>
          <w:color w:val="000000" w:themeColor="text1"/>
          <w:lang w:val="en-GB"/>
        </w:rPr>
        <w:t xml:space="preserve">eight loss rate should be 0.5 to 1 kg per week for the first 6 months. </w:t>
      </w:r>
    </w:p>
    <w:p w14:paraId="4B80AADC" w14:textId="3CAD20F0" w:rsidR="001F6A81" w:rsidRPr="0044511C" w:rsidRDefault="001F6A81"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 xml:space="preserve">Initial weight loss goal should be to reduce body weight by 10% from initial body weight, further weight loss can be attempted if indicated through further assessment. </w:t>
      </w:r>
    </w:p>
    <w:p w14:paraId="33DEC85A" w14:textId="08C5C581" w:rsidR="00F015FA" w:rsidRDefault="00F015FA" w:rsidP="00BB7556">
      <w:pPr>
        <w:pStyle w:val="Body"/>
        <w:numPr>
          <w:ilvl w:val="0"/>
          <w:numId w:val="45"/>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Weight loss rate should be 0.5 to 1 kg per week for the first 6 months</w:t>
      </w:r>
      <w:r w:rsidR="00AB0D42" w:rsidRPr="0044511C">
        <w:rPr>
          <w:rFonts w:hAnsi="Times New Roman" w:cs="Times New Roman"/>
          <w:color w:val="000000" w:themeColor="text1"/>
          <w:lang w:val="en-GB"/>
        </w:rPr>
        <w:t>. W</w:t>
      </w:r>
      <w:r w:rsidRPr="0044511C">
        <w:rPr>
          <w:rFonts w:hAnsi="Times New Roman" w:cs="Times New Roman"/>
          <w:color w:val="000000" w:themeColor="text1"/>
          <w:lang w:val="en-GB"/>
        </w:rPr>
        <w:t xml:space="preserve">eight loss </w:t>
      </w:r>
      <w:r w:rsidR="009C5C64">
        <w:rPr>
          <w:rFonts w:hAnsi="Times New Roman" w:cs="Times New Roman"/>
          <w:color w:val="000000" w:themeColor="text1"/>
          <w:lang w:val="en-GB"/>
        </w:rPr>
        <w:t xml:space="preserve">can </w:t>
      </w:r>
      <w:r w:rsidRPr="0044511C">
        <w:rPr>
          <w:rFonts w:hAnsi="Times New Roman" w:cs="Times New Roman"/>
          <w:color w:val="000000" w:themeColor="text1"/>
          <w:lang w:val="en-GB"/>
        </w:rPr>
        <w:t xml:space="preserve">plateau </w:t>
      </w:r>
      <w:r w:rsidR="00AB0D42" w:rsidRPr="0044511C">
        <w:rPr>
          <w:rFonts w:hAnsi="Times New Roman" w:cs="Times New Roman"/>
          <w:color w:val="000000" w:themeColor="text1"/>
          <w:lang w:val="en-GB"/>
        </w:rPr>
        <w:t xml:space="preserve">and intervention may need to be reviewed.  </w:t>
      </w:r>
    </w:p>
    <w:p w14:paraId="56ABB383" w14:textId="77777777" w:rsidR="00F20319" w:rsidRPr="0044511C" w:rsidRDefault="00F20319" w:rsidP="00F20319">
      <w:pPr>
        <w:pStyle w:val="Body"/>
        <w:spacing w:line="360" w:lineRule="auto"/>
        <w:ind w:left="720"/>
        <w:jc w:val="both"/>
        <w:rPr>
          <w:rFonts w:hAnsi="Times New Roman" w:cs="Times New Roman"/>
          <w:color w:val="000000" w:themeColor="text1"/>
          <w:lang w:val="en-GB"/>
        </w:rPr>
      </w:pPr>
    </w:p>
    <w:p w14:paraId="20F5C4D8" w14:textId="22A20404" w:rsidR="00AB0D42" w:rsidRPr="0044511C" w:rsidRDefault="00AB0D42" w:rsidP="00BB7556">
      <w:pPr>
        <w:pStyle w:val="Body"/>
        <w:spacing w:line="360" w:lineRule="auto"/>
        <w:jc w:val="both"/>
        <w:rPr>
          <w:rFonts w:hAnsi="Times New Roman" w:cs="Times New Roman"/>
          <w:color w:val="000000" w:themeColor="text1"/>
          <w:u w:val="single"/>
          <w:lang w:val="en-GB"/>
        </w:rPr>
      </w:pPr>
      <w:r w:rsidRPr="0044511C">
        <w:rPr>
          <w:rFonts w:hAnsi="Times New Roman" w:cs="Times New Roman"/>
          <w:color w:val="000000" w:themeColor="text1"/>
          <w:u w:val="single"/>
          <w:lang w:val="en-GB"/>
        </w:rPr>
        <w:t xml:space="preserve">Recommendations: </w:t>
      </w:r>
    </w:p>
    <w:p w14:paraId="0F8D5289" w14:textId="77777777" w:rsidR="00AB0D42" w:rsidRPr="0044511C" w:rsidRDefault="00AB0D42" w:rsidP="00BB7556">
      <w:pPr>
        <w:pStyle w:val="Body"/>
        <w:numPr>
          <w:ilvl w:val="0"/>
          <w:numId w:val="29"/>
        </w:numPr>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Weight loss goals should be individualised as part of weight loss program.</w:t>
      </w:r>
    </w:p>
    <w:p w14:paraId="6A9C1D42" w14:textId="2101D2A9" w:rsidR="00AB0D42" w:rsidRPr="00305EE2" w:rsidRDefault="00AB0D42" w:rsidP="00BB7556">
      <w:pPr>
        <w:pStyle w:val="Body"/>
        <w:numPr>
          <w:ilvl w:val="0"/>
          <w:numId w:val="29"/>
        </w:numPr>
        <w:spacing w:line="360" w:lineRule="auto"/>
        <w:jc w:val="both"/>
        <w:rPr>
          <w:rFonts w:hAnsi="Times New Roman" w:cs="Times New Roman"/>
          <w:color w:val="auto"/>
          <w:lang w:val="en-GB"/>
        </w:rPr>
      </w:pPr>
      <w:r w:rsidRPr="00305EE2">
        <w:rPr>
          <w:rFonts w:hAnsi="Times New Roman" w:cs="Times New Roman"/>
          <w:color w:val="auto"/>
          <w:lang w:val="en-GB"/>
        </w:rPr>
        <w:t xml:space="preserve">Weight loss rate should be 0.5 to 1 kg per week for the first 6 </w:t>
      </w:r>
      <w:r w:rsidR="00305EE2" w:rsidRPr="00305EE2">
        <w:rPr>
          <w:rFonts w:hAnsi="Times New Roman" w:cs="Times New Roman"/>
          <w:color w:val="auto"/>
          <w:lang w:val="en-GB"/>
        </w:rPr>
        <w:t xml:space="preserve">months and should aim to </w:t>
      </w:r>
      <w:r w:rsidRPr="00305EE2">
        <w:rPr>
          <w:rFonts w:hAnsi="Times New Roman" w:cs="Times New Roman"/>
          <w:color w:val="auto"/>
          <w:lang w:val="en-GB"/>
        </w:rPr>
        <w:t>achieve an initial weight loss goal of up to 10% from initial body weight.</w:t>
      </w:r>
    </w:p>
    <w:p w14:paraId="04B8E55D" w14:textId="76C41FCE" w:rsidR="00F015FA" w:rsidRPr="0044511C" w:rsidRDefault="00F015FA" w:rsidP="00BB7556">
      <w:pPr>
        <w:pStyle w:val="Body"/>
        <w:spacing w:line="360" w:lineRule="auto"/>
        <w:jc w:val="both"/>
        <w:rPr>
          <w:rFonts w:hAnsi="Times New Roman" w:cs="Times New Roman"/>
          <w:color w:val="000000" w:themeColor="text1"/>
          <w:lang w:val="en-GB"/>
        </w:rPr>
      </w:pPr>
    </w:p>
    <w:p w14:paraId="4443CAE5" w14:textId="77777777" w:rsidR="00F015FA" w:rsidRPr="00CA7951" w:rsidRDefault="00F015FA" w:rsidP="00BB7556">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Supporting evidence</w:t>
      </w:r>
    </w:p>
    <w:p w14:paraId="77CB902D" w14:textId="4B87450D" w:rsidR="00C31CF3" w:rsidRPr="00CA7951" w:rsidRDefault="00F015FA" w:rsidP="00BB7556">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sidR="00F20319">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sidR="00F20319">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sidR="00F20319">
        <w:rPr>
          <w:rFonts w:hAnsi="Times New Roman" w:cs="Times New Roman"/>
          <w:color w:val="000000" w:themeColor="text1"/>
          <w:lang w:val="en-GB"/>
        </w:rPr>
        <w:t>s</w:t>
      </w:r>
      <w:r w:rsidRPr="00CA7951">
        <w:rPr>
          <w:rFonts w:hAnsi="Times New Roman" w:cs="Times New Roman"/>
          <w:color w:val="000000" w:themeColor="text1"/>
          <w:lang w:val="en-GB"/>
        </w:rPr>
        <w:t xml:space="preserve"> of the evi</w:t>
      </w:r>
      <w:r w:rsidR="00F20319">
        <w:rPr>
          <w:rFonts w:hAnsi="Times New Roman" w:cs="Times New Roman"/>
          <w:color w:val="000000" w:themeColor="text1"/>
          <w:lang w:val="en-GB"/>
        </w:rPr>
        <w:t>dence analysis and references, p</w:t>
      </w:r>
      <w:r w:rsidRPr="00CA7951">
        <w:rPr>
          <w:rFonts w:hAnsi="Times New Roman" w:cs="Times New Roman"/>
          <w:color w:val="000000" w:themeColor="text1"/>
          <w:lang w:val="en-GB"/>
        </w:rPr>
        <w:t xml:space="preserve">lease refer to appendix </w:t>
      </w:r>
      <w:r w:rsidR="003D2D4A" w:rsidRPr="00CA7951">
        <w:rPr>
          <w:rFonts w:hAnsi="Times New Roman" w:cs="Times New Roman"/>
          <w:color w:val="000000" w:themeColor="text1"/>
          <w:lang w:val="en-GB"/>
        </w:rPr>
        <w:t>1</w:t>
      </w:r>
      <w:r w:rsidR="00F20319">
        <w:rPr>
          <w:rFonts w:hAnsi="Times New Roman" w:cs="Times New Roman"/>
          <w:color w:val="000000" w:themeColor="text1"/>
          <w:lang w:val="en-GB"/>
        </w:rPr>
        <w:t>.</w:t>
      </w:r>
    </w:p>
    <w:p w14:paraId="5E650D01" w14:textId="77777777" w:rsidR="007508FB" w:rsidRPr="00CA7951" w:rsidRDefault="007508FB" w:rsidP="00BB7556">
      <w:pPr>
        <w:pStyle w:val="Body"/>
        <w:spacing w:line="360" w:lineRule="auto"/>
        <w:jc w:val="both"/>
        <w:rPr>
          <w:rFonts w:hAnsi="Times New Roman" w:cs="Times New Roman"/>
          <w:color w:val="000000" w:themeColor="text1"/>
          <w:lang w:val="en-GB"/>
        </w:rPr>
      </w:pPr>
    </w:p>
    <w:p w14:paraId="244A8F91" w14:textId="2D90EF76" w:rsidR="00C31CF3" w:rsidRPr="0044511C" w:rsidRDefault="0044511C" w:rsidP="00BB7556">
      <w:pPr>
        <w:pStyle w:val="Body"/>
        <w:spacing w:line="360" w:lineRule="auto"/>
        <w:jc w:val="both"/>
        <w:rPr>
          <w:rFonts w:hAnsi="Times New Roman" w:cs="Times New Roman"/>
          <w:color w:val="000000" w:themeColor="text1"/>
        </w:rPr>
      </w:pPr>
      <w:r w:rsidRPr="0044511C">
        <w:rPr>
          <w:rFonts w:hAnsi="Times New Roman" w:cs="Times New Roman"/>
          <w:b/>
          <w:color w:val="000000" w:themeColor="text1"/>
        </w:rPr>
        <w:t>3</w:t>
      </w:r>
      <w:r w:rsidR="00261CC8">
        <w:rPr>
          <w:rFonts w:hAnsi="Times New Roman" w:cs="Times New Roman"/>
          <w:b/>
          <w:color w:val="000000" w:themeColor="text1"/>
        </w:rPr>
        <w:t>.0:</w:t>
      </w:r>
      <w:r w:rsidRPr="0044511C">
        <w:rPr>
          <w:rFonts w:hAnsi="Times New Roman" w:cs="Times New Roman"/>
          <w:b/>
          <w:color w:val="000000" w:themeColor="text1"/>
        </w:rPr>
        <w:t xml:space="preserve"> </w:t>
      </w:r>
      <w:r w:rsidR="002425AA" w:rsidRPr="0044511C">
        <w:rPr>
          <w:rFonts w:hAnsi="Times New Roman" w:cs="Times New Roman"/>
          <w:b/>
          <w:color w:val="000000" w:themeColor="text1"/>
        </w:rPr>
        <w:t>Dietary Interventions</w:t>
      </w:r>
    </w:p>
    <w:p w14:paraId="5B726545" w14:textId="4A9EBEFC" w:rsidR="00845DDC" w:rsidRPr="0044511C" w:rsidRDefault="00AB61D1"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Achieving energy</w:t>
      </w:r>
      <w:r w:rsidR="00845DDC" w:rsidRPr="0044511C">
        <w:rPr>
          <w:rFonts w:hAnsi="Times New Roman" w:cs="Times New Roman"/>
          <w:color w:val="000000" w:themeColor="text1"/>
        </w:rPr>
        <w:t xml:space="preserve"> balance remains the cornerstone of weight control. Dietary intervention</w:t>
      </w:r>
      <w:r w:rsidR="00351743" w:rsidRPr="0044511C">
        <w:rPr>
          <w:rFonts w:hAnsi="Times New Roman" w:cs="Times New Roman"/>
          <w:color w:val="000000" w:themeColor="text1"/>
        </w:rPr>
        <w:t>s</w:t>
      </w:r>
      <w:r w:rsidR="00845DDC" w:rsidRPr="0044511C">
        <w:rPr>
          <w:rFonts w:hAnsi="Times New Roman" w:cs="Times New Roman"/>
          <w:color w:val="000000" w:themeColor="text1"/>
        </w:rPr>
        <w:t xml:space="preserve"> for weight management</w:t>
      </w:r>
      <w:r w:rsidRPr="0044511C">
        <w:rPr>
          <w:rFonts w:hAnsi="Times New Roman" w:cs="Times New Roman"/>
          <w:color w:val="000000" w:themeColor="text1"/>
        </w:rPr>
        <w:t xml:space="preserve"> </w:t>
      </w:r>
      <w:r w:rsidR="002A52FE" w:rsidRPr="0044511C">
        <w:rPr>
          <w:rFonts w:hAnsi="Times New Roman" w:cs="Times New Roman"/>
          <w:color w:val="000000" w:themeColor="text1"/>
        </w:rPr>
        <w:t>explore</w:t>
      </w:r>
      <w:r w:rsidR="00351743" w:rsidRPr="0044511C">
        <w:rPr>
          <w:rFonts w:hAnsi="Times New Roman" w:cs="Times New Roman"/>
          <w:color w:val="000000" w:themeColor="text1"/>
        </w:rPr>
        <w:t>d two</w:t>
      </w:r>
      <w:r w:rsidR="002A52FE" w:rsidRPr="0044511C">
        <w:rPr>
          <w:rFonts w:hAnsi="Times New Roman" w:cs="Times New Roman"/>
          <w:color w:val="000000" w:themeColor="text1"/>
        </w:rPr>
        <w:t xml:space="preserve"> aspects </w:t>
      </w:r>
      <w:r w:rsidR="00845DDC" w:rsidRPr="0044511C">
        <w:rPr>
          <w:rFonts w:hAnsi="Times New Roman" w:cs="Times New Roman"/>
          <w:color w:val="000000" w:themeColor="text1"/>
        </w:rPr>
        <w:t>–</w:t>
      </w:r>
      <w:r w:rsidRPr="0044511C">
        <w:rPr>
          <w:rFonts w:hAnsi="Times New Roman" w:cs="Times New Roman"/>
          <w:color w:val="000000" w:themeColor="text1"/>
        </w:rPr>
        <w:t xml:space="preserve"> estimating</w:t>
      </w:r>
      <w:r w:rsidR="00845DDC" w:rsidRPr="0044511C">
        <w:rPr>
          <w:rFonts w:hAnsi="Times New Roman" w:cs="Times New Roman"/>
          <w:color w:val="000000" w:themeColor="text1"/>
        </w:rPr>
        <w:t xml:space="preserve"> energy needs and </w:t>
      </w:r>
      <w:r w:rsidRPr="0044511C">
        <w:rPr>
          <w:rFonts w:hAnsi="Times New Roman" w:cs="Times New Roman"/>
          <w:color w:val="000000" w:themeColor="text1"/>
        </w:rPr>
        <w:t xml:space="preserve">the </w:t>
      </w:r>
      <w:r w:rsidR="00845DDC" w:rsidRPr="0044511C">
        <w:rPr>
          <w:rFonts w:hAnsi="Times New Roman" w:cs="Times New Roman"/>
          <w:color w:val="000000" w:themeColor="text1"/>
        </w:rPr>
        <w:t>dietary approaches</w:t>
      </w:r>
      <w:r w:rsidRPr="0044511C">
        <w:rPr>
          <w:rFonts w:hAnsi="Times New Roman" w:cs="Times New Roman"/>
          <w:color w:val="000000" w:themeColor="text1"/>
        </w:rPr>
        <w:t xml:space="preserve"> which may be used to achieve</w:t>
      </w:r>
      <w:r w:rsidR="00845DDC" w:rsidRPr="0044511C">
        <w:rPr>
          <w:rFonts w:hAnsi="Times New Roman" w:cs="Times New Roman"/>
          <w:color w:val="000000" w:themeColor="text1"/>
        </w:rPr>
        <w:t xml:space="preserve"> weight loss.</w:t>
      </w:r>
    </w:p>
    <w:p w14:paraId="3798266C" w14:textId="44190F00" w:rsidR="001E41B5" w:rsidRDefault="001E41B5" w:rsidP="00BB7556">
      <w:pPr>
        <w:pStyle w:val="Body"/>
        <w:spacing w:line="360" w:lineRule="auto"/>
        <w:jc w:val="both"/>
        <w:rPr>
          <w:rFonts w:hAnsi="Times New Roman" w:cs="Times New Roman"/>
          <w:color w:val="000000" w:themeColor="text1"/>
        </w:rPr>
      </w:pPr>
    </w:p>
    <w:p w14:paraId="42FF8441" w14:textId="77777777" w:rsidR="00073158" w:rsidRDefault="00073158" w:rsidP="00BB7556">
      <w:pPr>
        <w:pStyle w:val="Body"/>
        <w:spacing w:line="360" w:lineRule="auto"/>
        <w:jc w:val="both"/>
        <w:rPr>
          <w:rFonts w:hAnsi="Times New Roman" w:cs="Times New Roman"/>
          <w:color w:val="000000" w:themeColor="text1"/>
        </w:rPr>
      </w:pPr>
    </w:p>
    <w:p w14:paraId="5C4B84E6" w14:textId="77777777" w:rsidR="00073158" w:rsidRPr="0044511C" w:rsidRDefault="00073158" w:rsidP="00BB7556">
      <w:pPr>
        <w:pStyle w:val="Body"/>
        <w:spacing w:line="360" w:lineRule="auto"/>
        <w:jc w:val="both"/>
        <w:rPr>
          <w:rFonts w:hAnsi="Times New Roman" w:cs="Times New Roman"/>
          <w:color w:val="000000" w:themeColor="text1"/>
        </w:rPr>
      </w:pPr>
    </w:p>
    <w:p w14:paraId="656BA1AD" w14:textId="3793E30D" w:rsidR="001E41B5" w:rsidRPr="0044511C" w:rsidRDefault="0044511C" w:rsidP="00BB7556">
      <w:pPr>
        <w:pStyle w:val="Body"/>
        <w:spacing w:line="360" w:lineRule="auto"/>
        <w:jc w:val="both"/>
        <w:rPr>
          <w:rFonts w:hAnsi="Times New Roman" w:cs="Times New Roman"/>
          <w:b/>
          <w:color w:val="000000" w:themeColor="text1"/>
        </w:rPr>
      </w:pPr>
      <w:r w:rsidRPr="0044511C">
        <w:rPr>
          <w:rFonts w:hAnsi="Times New Roman" w:cs="Times New Roman"/>
          <w:b/>
          <w:color w:val="000000" w:themeColor="text1"/>
        </w:rPr>
        <w:t>3.1</w:t>
      </w:r>
      <w:r w:rsidR="00261CC8">
        <w:rPr>
          <w:rFonts w:hAnsi="Times New Roman" w:cs="Times New Roman"/>
          <w:b/>
          <w:color w:val="000000" w:themeColor="text1"/>
        </w:rPr>
        <w:t>:</w:t>
      </w:r>
      <w:r w:rsidRPr="0044511C">
        <w:rPr>
          <w:rFonts w:hAnsi="Times New Roman" w:cs="Times New Roman"/>
          <w:b/>
          <w:color w:val="000000" w:themeColor="text1"/>
        </w:rPr>
        <w:t xml:space="preserve"> </w:t>
      </w:r>
      <w:r w:rsidR="001E41B5" w:rsidRPr="0044511C">
        <w:rPr>
          <w:rFonts w:hAnsi="Times New Roman" w:cs="Times New Roman"/>
          <w:b/>
          <w:color w:val="000000" w:themeColor="text1"/>
        </w:rPr>
        <w:t xml:space="preserve">Energy Expenditure </w:t>
      </w:r>
    </w:p>
    <w:p w14:paraId="6D26682D"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lastRenderedPageBreak/>
        <w:t xml:space="preserve">Following spinal cord injury physiological and metabolic adaptations will affect energy requirements. The focus of this question was to look at resting metabolic rate after spinal cord injury and determine the most appropriate predictive equations to use to estimate calorie requirements. </w:t>
      </w:r>
    </w:p>
    <w:p w14:paraId="757769A0" w14:textId="77777777" w:rsidR="001E41B5" w:rsidRPr="0044511C" w:rsidRDefault="001E41B5" w:rsidP="00BB7556">
      <w:pPr>
        <w:pStyle w:val="Body"/>
        <w:spacing w:line="360" w:lineRule="auto"/>
        <w:jc w:val="both"/>
        <w:rPr>
          <w:rFonts w:hAnsi="Times New Roman" w:cs="Times New Roman"/>
          <w:color w:val="000000" w:themeColor="text1"/>
        </w:rPr>
      </w:pPr>
    </w:p>
    <w:p w14:paraId="011C12E5" w14:textId="27615A44"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Resting Metabolic Rate/Predictive Equations</w:t>
      </w:r>
      <w:r w:rsidR="0037690C" w:rsidRPr="0044511C">
        <w:rPr>
          <w:rFonts w:hAnsi="Times New Roman" w:cs="Times New Roman"/>
          <w:color w:val="000000" w:themeColor="text1"/>
        </w:rPr>
        <w:t>:</w:t>
      </w:r>
    </w:p>
    <w:p w14:paraId="2D0D80BB" w14:textId="53E2744F"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The resting metabolic rate (RMR) or resting energy expenditure (REE) is important because it forms a large part of the total energy an individual expends.   Most research refers to RMR rather than Basal Metabolic Rate (BMR) as the requirements to achieve the latter are very exacting. Predictive equations are used to estimate an individual’s energy requirement and from that</w:t>
      </w:r>
      <w:r w:rsidR="00001AB7" w:rsidRPr="0044511C">
        <w:rPr>
          <w:rFonts w:hAnsi="Times New Roman" w:cs="Times New Roman"/>
          <w:color w:val="000000" w:themeColor="text1"/>
        </w:rPr>
        <w:t>,</w:t>
      </w:r>
      <w:r w:rsidRPr="0044511C">
        <w:rPr>
          <w:rFonts w:hAnsi="Times New Roman" w:cs="Times New Roman"/>
          <w:color w:val="000000" w:themeColor="text1"/>
        </w:rPr>
        <w:t xml:space="preserve"> one can calculate a calorie intake that will lead to weight loss. </w:t>
      </w:r>
    </w:p>
    <w:p w14:paraId="3194DA29" w14:textId="77777777" w:rsidR="005471F9" w:rsidRPr="0044511C" w:rsidRDefault="005471F9" w:rsidP="00BB7556">
      <w:pPr>
        <w:pStyle w:val="Body"/>
        <w:spacing w:line="360" w:lineRule="auto"/>
        <w:jc w:val="both"/>
        <w:rPr>
          <w:rFonts w:hAnsi="Times New Roman" w:cs="Times New Roman"/>
          <w:color w:val="000000" w:themeColor="text1"/>
        </w:rPr>
      </w:pPr>
    </w:p>
    <w:p w14:paraId="7A105FD8" w14:textId="77777777" w:rsidR="001E41B5" w:rsidRPr="0044511C" w:rsidRDefault="001E41B5" w:rsidP="00BB7556">
      <w:pPr>
        <w:pStyle w:val="Body"/>
        <w:spacing w:line="360" w:lineRule="auto"/>
        <w:ind w:firstLine="720"/>
        <w:jc w:val="both"/>
        <w:rPr>
          <w:rFonts w:hAnsi="Times New Roman" w:cs="Times New Roman"/>
          <w:color w:val="000000" w:themeColor="text1"/>
        </w:rPr>
      </w:pPr>
      <w:r w:rsidRPr="0044511C">
        <w:rPr>
          <w:rFonts w:hAnsi="Times New Roman" w:cs="Times New Roman"/>
          <w:color w:val="000000" w:themeColor="text1"/>
        </w:rPr>
        <w:t xml:space="preserve">Six relevant studies were identified from the literature search.   In total, there were 135 patients with paraplegia and 51 with tetraplegia.  31 were female 155 males. </w:t>
      </w:r>
    </w:p>
    <w:p w14:paraId="6139EBF9" w14:textId="76C5D439" w:rsidR="001E41B5" w:rsidRPr="0044511C" w:rsidRDefault="001E41B5" w:rsidP="00BB7556">
      <w:pPr>
        <w:pStyle w:val="Body"/>
        <w:spacing w:line="360" w:lineRule="auto"/>
        <w:jc w:val="both"/>
        <w:rPr>
          <w:rFonts w:hAnsi="Times New Roman" w:cs="Times New Roman"/>
          <w:color w:val="000000" w:themeColor="text1"/>
        </w:rPr>
      </w:pPr>
      <w:bookmarkStart w:id="16" w:name="_Hlk512222243"/>
      <w:r w:rsidRPr="00CA7951">
        <w:rPr>
          <w:rFonts w:hAnsi="Times New Roman" w:cs="Times New Roman"/>
          <w:color w:val="000000" w:themeColor="text1"/>
        </w:rPr>
        <w:t xml:space="preserve">Bauman </w:t>
      </w:r>
      <w:r w:rsidR="00745932" w:rsidRPr="00CA7951">
        <w:rPr>
          <w:rFonts w:hAnsi="Times New Roman" w:cs="Times New Roman"/>
          <w:i/>
          <w:color w:val="000000" w:themeColor="text1"/>
        </w:rPr>
        <w:t>et al.,</w:t>
      </w:r>
      <w:r w:rsidRPr="00CA7951">
        <w:rPr>
          <w:rFonts w:hAnsi="Times New Roman" w:cs="Times New Roman"/>
          <w:color w:val="000000" w:themeColor="text1"/>
        </w:rPr>
        <w:t xml:space="preserve"> </w:t>
      </w:r>
      <w:r w:rsidR="00CA7951" w:rsidRPr="00CA7951">
        <w:rPr>
          <w:rFonts w:hAnsi="Times New Roman" w:cs="Times New Roman"/>
          <w:color w:val="000000" w:themeColor="text1"/>
        </w:rPr>
        <w:t>(</w:t>
      </w:r>
      <w:r w:rsidRPr="00CA7951">
        <w:rPr>
          <w:rFonts w:hAnsi="Times New Roman" w:cs="Times New Roman"/>
          <w:color w:val="000000" w:themeColor="text1"/>
        </w:rPr>
        <w:t>2004</w:t>
      </w:r>
      <w:r w:rsidR="00CA7951" w:rsidRPr="00CA7951">
        <w:rPr>
          <w:rFonts w:hAnsi="Times New Roman" w:cs="Times New Roman"/>
          <w:color w:val="000000" w:themeColor="text1"/>
        </w:rPr>
        <w:t>)</w:t>
      </w:r>
      <w:r w:rsidRPr="00CA7951">
        <w:rPr>
          <w:rFonts w:hAnsi="Times New Roman" w:cs="Times New Roman"/>
          <w:color w:val="000000" w:themeColor="text1"/>
        </w:rPr>
        <w:t xml:space="preserve"> </w:t>
      </w:r>
      <w:bookmarkEnd w:id="16"/>
      <w:r w:rsidRPr="00CA7951">
        <w:rPr>
          <w:rFonts w:hAnsi="Times New Roman" w:cs="Times New Roman"/>
          <w:color w:val="000000" w:themeColor="text1"/>
        </w:rPr>
        <w:t>and</w:t>
      </w:r>
      <w:r w:rsidR="00641674" w:rsidRPr="00CA7951">
        <w:rPr>
          <w:rFonts w:hAnsi="Times New Roman" w:cs="Times New Roman"/>
          <w:color w:val="000000" w:themeColor="text1"/>
        </w:rPr>
        <w:t xml:space="preserve"> </w:t>
      </w:r>
      <w:r w:rsidR="00DE33EC" w:rsidRPr="00CA7951">
        <w:rPr>
          <w:rFonts w:hAnsi="Times New Roman" w:cs="Times New Roman"/>
          <w:color w:val="000000" w:themeColor="text1"/>
        </w:rPr>
        <w:t xml:space="preserve">Bucholz </w:t>
      </w:r>
      <w:r w:rsidR="00745932" w:rsidRPr="00CA7951">
        <w:rPr>
          <w:rFonts w:hAnsi="Times New Roman" w:cs="Times New Roman"/>
          <w:i/>
          <w:color w:val="000000" w:themeColor="text1"/>
        </w:rPr>
        <w:t>et al.,</w:t>
      </w:r>
      <w:r w:rsidR="00DE33EC" w:rsidRPr="00CA7951">
        <w:rPr>
          <w:rFonts w:hAnsi="Times New Roman" w:cs="Times New Roman"/>
          <w:color w:val="000000" w:themeColor="text1"/>
        </w:rPr>
        <w:t xml:space="preserve"> </w:t>
      </w:r>
      <w:r w:rsidR="00CA7951" w:rsidRPr="00CA7951">
        <w:rPr>
          <w:rFonts w:hAnsi="Times New Roman" w:cs="Times New Roman"/>
          <w:color w:val="000000" w:themeColor="text1"/>
        </w:rPr>
        <w:t>(</w:t>
      </w:r>
      <w:r w:rsidR="00DE33EC" w:rsidRPr="00CA7951">
        <w:rPr>
          <w:rFonts w:hAnsi="Times New Roman" w:cs="Times New Roman"/>
          <w:color w:val="000000" w:themeColor="text1"/>
        </w:rPr>
        <w:t>2003</w:t>
      </w:r>
      <w:r w:rsidR="00CA7951" w:rsidRPr="00CA7951">
        <w:rPr>
          <w:rFonts w:hAnsi="Times New Roman" w:cs="Times New Roman"/>
          <w:color w:val="000000" w:themeColor="text1"/>
        </w:rPr>
        <w:t>)</w:t>
      </w:r>
      <w:r w:rsidR="00DE33EC" w:rsidRPr="00CA7951">
        <w:rPr>
          <w:rFonts w:hAnsi="Times New Roman" w:cs="Times New Roman"/>
          <w:color w:val="000000" w:themeColor="text1"/>
        </w:rPr>
        <w:t>,</w:t>
      </w:r>
      <w:r w:rsidR="00DE33EC" w:rsidRPr="0044511C">
        <w:rPr>
          <w:rFonts w:hAnsi="Times New Roman" w:cs="Times New Roman"/>
          <w:color w:val="000000" w:themeColor="text1"/>
        </w:rPr>
        <w:t xml:space="preserve"> </w:t>
      </w:r>
      <w:r w:rsidRPr="0044511C">
        <w:rPr>
          <w:rFonts w:hAnsi="Times New Roman" w:cs="Times New Roman"/>
          <w:color w:val="000000" w:themeColor="text1"/>
        </w:rPr>
        <w:t>looked at RMR in people with a SCI compared to those without a SCI. Their studies indicated that RMR in people with SCI tends to be significantly lower.  95% of people in their studies had paraplegia. The reduction in RMR in people with SCI compared to those without varied from 9% to 12%.</w:t>
      </w:r>
    </w:p>
    <w:p w14:paraId="25507572" w14:textId="77777777" w:rsidR="005471F9" w:rsidRPr="0044511C" w:rsidRDefault="005471F9" w:rsidP="00BB7556">
      <w:pPr>
        <w:pStyle w:val="Body"/>
        <w:spacing w:line="360" w:lineRule="auto"/>
        <w:jc w:val="both"/>
        <w:rPr>
          <w:rFonts w:hAnsi="Times New Roman" w:cs="Times New Roman"/>
          <w:color w:val="000000" w:themeColor="text1"/>
        </w:rPr>
      </w:pPr>
    </w:p>
    <w:p w14:paraId="061E937D" w14:textId="2D7B74A9" w:rsidR="001E41B5" w:rsidRPr="0044511C" w:rsidRDefault="001E41B5" w:rsidP="00BB7556">
      <w:pPr>
        <w:pStyle w:val="Body"/>
        <w:spacing w:line="360" w:lineRule="auto"/>
        <w:ind w:firstLine="720"/>
        <w:jc w:val="both"/>
        <w:rPr>
          <w:rFonts w:hAnsi="Times New Roman" w:cs="Times New Roman"/>
          <w:color w:val="000000" w:themeColor="text1"/>
        </w:rPr>
      </w:pPr>
      <w:r w:rsidRPr="0044511C">
        <w:rPr>
          <w:rFonts w:hAnsi="Times New Roman" w:cs="Times New Roman"/>
          <w:color w:val="000000" w:themeColor="text1"/>
        </w:rPr>
        <w:t xml:space="preserve">The reason for the reduction in RMR in people with SCI compared to people without may be due to a reduction in Fat Free Mass (FFM). FFM and RMR were correlated in Bauman </w:t>
      </w:r>
      <w:r w:rsidR="00745932" w:rsidRPr="0044511C">
        <w:rPr>
          <w:rFonts w:hAnsi="Times New Roman" w:cs="Times New Roman"/>
          <w:i/>
          <w:color w:val="000000" w:themeColor="text1"/>
        </w:rPr>
        <w:t>et al.,</w:t>
      </w:r>
      <w:r w:rsidRPr="0044511C">
        <w:rPr>
          <w:rFonts w:hAnsi="Times New Roman" w:cs="Times New Roman"/>
          <w:color w:val="000000" w:themeColor="text1"/>
        </w:rPr>
        <w:t xml:space="preserve"> 2004</w:t>
      </w:r>
      <w:r w:rsidR="00641674" w:rsidRPr="0044511C">
        <w:rPr>
          <w:rFonts w:hAnsi="Times New Roman" w:cs="Times New Roman"/>
          <w:color w:val="000000" w:themeColor="text1"/>
        </w:rPr>
        <w:t xml:space="preserve"> </w:t>
      </w:r>
      <w:r w:rsidRPr="0044511C">
        <w:rPr>
          <w:rFonts w:hAnsi="Times New Roman" w:cs="Times New Roman"/>
          <w:color w:val="000000" w:themeColor="text1"/>
        </w:rPr>
        <w:t xml:space="preserve">and </w:t>
      </w:r>
      <w:r w:rsidR="00DE33EC" w:rsidRPr="00B578C2">
        <w:rPr>
          <w:rFonts w:hAnsi="Times New Roman" w:cs="Times New Roman"/>
          <w:color w:val="auto"/>
        </w:rPr>
        <w:t xml:space="preserve">Bucholz </w:t>
      </w:r>
      <w:r w:rsidR="00745932" w:rsidRPr="00B578C2">
        <w:rPr>
          <w:rFonts w:hAnsi="Times New Roman" w:cs="Times New Roman"/>
          <w:i/>
          <w:color w:val="auto"/>
        </w:rPr>
        <w:t>et al.,</w:t>
      </w:r>
      <w:r w:rsidR="00DE33EC" w:rsidRPr="00B578C2">
        <w:rPr>
          <w:rFonts w:hAnsi="Times New Roman" w:cs="Times New Roman"/>
          <w:color w:val="auto"/>
        </w:rPr>
        <w:t xml:space="preserve"> </w:t>
      </w:r>
      <w:r w:rsidR="00B578C2" w:rsidRPr="00B578C2">
        <w:rPr>
          <w:rFonts w:hAnsi="Times New Roman" w:cs="Times New Roman"/>
          <w:color w:val="auto"/>
        </w:rPr>
        <w:t>(</w:t>
      </w:r>
      <w:r w:rsidR="00DE33EC" w:rsidRPr="00B578C2">
        <w:rPr>
          <w:rFonts w:hAnsi="Times New Roman" w:cs="Times New Roman"/>
          <w:color w:val="auto"/>
        </w:rPr>
        <w:t>2003</w:t>
      </w:r>
      <w:r w:rsidR="00B578C2" w:rsidRPr="00B578C2">
        <w:rPr>
          <w:rFonts w:hAnsi="Times New Roman" w:cs="Times New Roman"/>
          <w:color w:val="auto"/>
        </w:rPr>
        <w:t>)</w:t>
      </w:r>
      <w:r w:rsidR="00DE33EC" w:rsidRPr="00B578C2">
        <w:rPr>
          <w:rFonts w:hAnsi="Times New Roman" w:cs="Times New Roman"/>
          <w:color w:val="auto"/>
        </w:rPr>
        <w:t xml:space="preserve">, </w:t>
      </w:r>
      <w:r w:rsidRPr="00B578C2">
        <w:rPr>
          <w:rFonts w:hAnsi="Times New Roman" w:cs="Times New Roman"/>
          <w:color w:val="auto"/>
        </w:rPr>
        <w:t xml:space="preserve">studies, although Yilmaz </w:t>
      </w:r>
      <w:r w:rsidR="00745932" w:rsidRPr="00B578C2">
        <w:rPr>
          <w:rFonts w:hAnsi="Times New Roman" w:cs="Times New Roman"/>
          <w:i/>
          <w:color w:val="auto"/>
        </w:rPr>
        <w:t>et al.,</w:t>
      </w:r>
      <w:r w:rsidRPr="00B578C2">
        <w:rPr>
          <w:rFonts w:hAnsi="Times New Roman" w:cs="Times New Roman"/>
          <w:color w:val="auto"/>
        </w:rPr>
        <w:t xml:space="preserve"> </w:t>
      </w:r>
      <w:r w:rsidR="00B578C2" w:rsidRPr="00B578C2">
        <w:rPr>
          <w:rFonts w:hAnsi="Times New Roman" w:cs="Times New Roman"/>
          <w:color w:val="auto"/>
        </w:rPr>
        <w:t>(</w:t>
      </w:r>
      <w:r w:rsidRPr="00B578C2">
        <w:rPr>
          <w:rFonts w:hAnsi="Times New Roman" w:cs="Times New Roman"/>
          <w:color w:val="auto"/>
        </w:rPr>
        <w:t>2007</w:t>
      </w:r>
      <w:r w:rsidR="00B578C2" w:rsidRPr="00B578C2">
        <w:rPr>
          <w:rFonts w:hAnsi="Times New Roman" w:cs="Times New Roman"/>
          <w:color w:val="auto"/>
        </w:rPr>
        <w:t>)</w:t>
      </w:r>
      <w:r w:rsidRPr="00B578C2">
        <w:rPr>
          <w:rFonts w:hAnsi="Times New Roman" w:cs="Times New Roman"/>
          <w:color w:val="auto"/>
        </w:rPr>
        <w:t xml:space="preserve"> reported there were no significant relationship between FFM and</w:t>
      </w:r>
      <w:r w:rsidR="00BF2E08" w:rsidRPr="00B578C2">
        <w:rPr>
          <w:rFonts w:hAnsi="Times New Roman" w:cs="Times New Roman"/>
          <w:color w:val="auto"/>
        </w:rPr>
        <w:t xml:space="preserve"> Basal Metabolic Rate (BMR)</w:t>
      </w:r>
      <w:r w:rsidRPr="00B578C2">
        <w:rPr>
          <w:rFonts w:hAnsi="Times New Roman" w:cs="Times New Roman"/>
          <w:color w:val="auto"/>
        </w:rPr>
        <w:t xml:space="preserve">.  Yilmaz concluded that autonomic dysreflexia </w:t>
      </w:r>
      <w:r w:rsidRPr="0044511C">
        <w:rPr>
          <w:rFonts w:hAnsi="Times New Roman" w:cs="Times New Roman"/>
          <w:color w:val="000000" w:themeColor="text1"/>
        </w:rPr>
        <w:t>may have some effect on BMR but that there was no evidence for an effect from spasticity. Further studies were needed.</w:t>
      </w:r>
    </w:p>
    <w:p w14:paraId="347556DD" w14:textId="77777777" w:rsidR="005471F9" w:rsidRPr="0044511C" w:rsidRDefault="005471F9" w:rsidP="00BB7556">
      <w:pPr>
        <w:pStyle w:val="Body"/>
        <w:spacing w:line="360" w:lineRule="auto"/>
        <w:ind w:firstLine="720"/>
        <w:jc w:val="both"/>
        <w:rPr>
          <w:rFonts w:hAnsi="Times New Roman" w:cs="Times New Roman"/>
          <w:color w:val="000000" w:themeColor="text1"/>
        </w:rPr>
      </w:pPr>
    </w:p>
    <w:p w14:paraId="5D7263ED" w14:textId="6E0663F7" w:rsidR="001E41B5" w:rsidRPr="0044511C" w:rsidRDefault="001E41B5" w:rsidP="00BB7556">
      <w:pPr>
        <w:pStyle w:val="Body"/>
        <w:spacing w:line="360" w:lineRule="auto"/>
        <w:ind w:firstLine="720"/>
        <w:jc w:val="both"/>
        <w:rPr>
          <w:rFonts w:hAnsi="Times New Roman" w:cs="Times New Roman"/>
          <w:color w:val="000000" w:themeColor="text1"/>
        </w:rPr>
      </w:pPr>
      <w:r w:rsidRPr="0044511C">
        <w:rPr>
          <w:rFonts w:hAnsi="Times New Roman" w:cs="Times New Roman"/>
          <w:color w:val="000000" w:themeColor="text1"/>
        </w:rPr>
        <w:t xml:space="preserve">There is considerable variation in the RMR of people with SCI. Standard deviation from measured RMR in the Bauman twins study </w:t>
      </w:r>
      <w:r w:rsidR="00BF2E08" w:rsidRPr="0044511C">
        <w:rPr>
          <w:rFonts w:hAnsi="Times New Roman" w:cs="Times New Roman"/>
          <w:color w:val="000000" w:themeColor="text1"/>
        </w:rPr>
        <w:t>(</w:t>
      </w:r>
      <w:r w:rsidR="00BF2E08" w:rsidRPr="0044511C">
        <w:rPr>
          <w:rFonts w:hAnsi="Times New Roman" w:cs="Times New Roman"/>
          <w:color w:val="000000" w:themeColor="text1"/>
          <w:lang w:val="en-GB"/>
        </w:rPr>
        <w:t xml:space="preserve">Bauman </w:t>
      </w:r>
      <w:r w:rsidR="006F7FA0" w:rsidRPr="0044511C">
        <w:rPr>
          <w:rFonts w:hAnsi="Times New Roman" w:cs="Times New Roman"/>
          <w:i/>
          <w:color w:val="000000" w:themeColor="text1"/>
          <w:lang w:val="en-GB"/>
        </w:rPr>
        <w:t>et al.,</w:t>
      </w:r>
      <w:r w:rsidR="00C41732" w:rsidRPr="0044511C">
        <w:rPr>
          <w:rFonts w:hAnsi="Times New Roman" w:cs="Times New Roman"/>
          <w:i/>
          <w:color w:val="000000" w:themeColor="text1"/>
          <w:lang w:val="en-GB"/>
        </w:rPr>
        <w:t>.,</w:t>
      </w:r>
      <w:r w:rsidR="00BF2E08" w:rsidRPr="0044511C">
        <w:rPr>
          <w:rFonts w:hAnsi="Times New Roman" w:cs="Times New Roman"/>
          <w:color w:val="000000" w:themeColor="text1"/>
          <w:lang w:val="en-GB"/>
        </w:rPr>
        <w:t xml:space="preserve">, 2004)  </w:t>
      </w:r>
      <w:r w:rsidRPr="0044511C">
        <w:rPr>
          <w:rFonts w:hAnsi="Times New Roman" w:cs="Times New Roman"/>
          <w:color w:val="000000" w:themeColor="text1"/>
        </w:rPr>
        <w:t xml:space="preserve">found there were significantly less than those of the able-bodied co-twins (mean, sd: 1387 268 vs. 1660 324 kcal/d, p &lt; 0.005, and 1682 388 vs. 1854 376 kcal/d, p &lt; 0.05, respectively) </w:t>
      </w:r>
      <w:r w:rsidRPr="00B578C2">
        <w:rPr>
          <w:rFonts w:hAnsi="Times New Roman" w:cs="Times New Roman"/>
          <w:color w:val="000000" w:themeColor="text1"/>
        </w:rPr>
        <w:t xml:space="preserve">Bauman </w:t>
      </w:r>
      <w:r w:rsidR="006F7FA0" w:rsidRPr="00B578C2">
        <w:rPr>
          <w:rFonts w:hAnsi="Times New Roman" w:cs="Times New Roman"/>
          <w:i/>
          <w:color w:val="000000" w:themeColor="text1"/>
        </w:rPr>
        <w:t>et al.,</w:t>
      </w:r>
      <w:r w:rsidR="00B578C2" w:rsidRPr="00B578C2">
        <w:rPr>
          <w:rFonts w:hAnsi="Times New Roman" w:cs="Times New Roman"/>
          <w:i/>
          <w:color w:val="000000" w:themeColor="text1"/>
          <w:lang w:val="en-IE"/>
        </w:rPr>
        <w:t>(</w:t>
      </w:r>
      <w:r w:rsidRPr="00B578C2">
        <w:rPr>
          <w:rFonts w:hAnsi="Times New Roman" w:cs="Times New Roman"/>
          <w:color w:val="000000" w:themeColor="text1"/>
        </w:rPr>
        <w:t>2004</w:t>
      </w:r>
      <w:r w:rsidR="00B578C2" w:rsidRPr="00B578C2">
        <w:rPr>
          <w:rFonts w:hAnsi="Times New Roman" w:cs="Times New Roman"/>
          <w:color w:val="000000" w:themeColor="text1"/>
        </w:rPr>
        <w:t>)</w:t>
      </w:r>
      <w:r w:rsidR="0073645E" w:rsidRPr="00B578C2">
        <w:rPr>
          <w:rFonts w:hAnsi="Times New Roman" w:cs="Times New Roman"/>
          <w:color w:val="000000" w:themeColor="text1"/>
        </w:rPr>
        <w:t xml:space="preserve"> </w:t>
      </w:r>
      <w:r w:rsidRPr="00B578C2">
        <w:rPr>
          <w:rFonts w:hAnsi="Times New Roman" w:cs="Times New Roman"/>
          <w:color w:val="000000" w:themeColor="text1"/>
        </w:rPr>
        <w:t xml:space="preserve"> and </w:t>
      </w:r>
      <w:r w:rsidR="00C96C75" w:rsidRPr="00B578C2">
        <w:rPr>
          <w:rFonts w:hAnsi="Times New Roman" w:cs="Times New Roman"/>
          <w:color w:val="000000" w:themeColor="text1"/>
        </w:rPr>
        <w:t>Bucholz</w:t>
      </w:r>
      <w:r w:rsidR="00DE33EC" w:rsidRPr="00B578C2">
        <w:rPr>
          <w:rFonts w:hAnsi="Times New Roman" w:cs="Times New Roman"/>
          <w:color w:val="000000" w:themeColor="text1"/>
        </w:rPr>
        <w:t xml:space="preserve"> </w:t>
      </w:r>
      <w:r w:rsidR="006F7FA0" w:rsidRPr="00B578C2">
        <w:rPr>
          <w:rFonts w:hAnsi="Times New Roman" w:cs="Times New Roman"/>
          <w:i/>
          <w:color w:val="000000" w:themeColor="text1"/>
        </w:rPr>
        <w:t>et al.,</w:t>
      </w:r>
      <w:r w:rsidR="00B578C2" w:rsidRPr="00B578C2">
        <w:rPr>
          <w:rFonts w:hAnsi="Times New Roman" w:cs="Times New Roman"/>
          <w:color w:val="000000" w:themeColor="text1"/>
        </w:rPr>
        <w:t>(</w:t>
      </w:r>
      <w:r w:rsidR="00C96C75" w:rsidRPr="00B578C2">
        <w:rPr>
          <w:rFonts w:hAnsi="Times New Roman" w:cs="Times New Roman"/>
          <w:color w:val="000000" w:themeColor="text1"/>
        </w:rPr>
        <w:t>200</w:t>
      </w:r>
      <w:r w:rsidR="00DE33EC" w:rsidRPr="00B578C2">
        <w:rPr>
          <w:rFonts w:hAnsi="Times New Roman" w:cs="Times New Roman"/>
          <w:color w:val="000000" w:themeColor="text1"/>
        </w:rPr>
        <w:t>3</w:t>
      </w:r>
      <w:r w:rsidR="00B578C2" w:rsidRPr="00B578C2">
        <w:rPr>
          <w:rFonts w:hAnsi="Times New Roman" w:cs="Times New Roman"/>
          <w:color w:val="000000" w:themeColor="text1"/>
        </w:rPr>
        <w:t>)</w:t>
      </w:r>
      <w:r w:rsidR="00C96C75" w:rsidRPr="00B578C2">
        <w:rPr>
          <w:rFonts w:hAnsi="Times New Roman" w:cs="Times New Roman"/>
          <w:color w:val="000000" w:themeColor="text1"/>
        </w:rPr>
        <w:t xml:space="preserve">, </w:t>
      </w:r>
      <w:r w:rsidRPr="00B578C2">
        <w:rPr>
          <w:rFonts w:hAnsi="Times New Roman" w:cs="Times New Roman"/>
          <w:color w:val="000000" w:themeColor="text1"/>
        </w:rPr>
        <w:t>found RMR was 14-</w:t>
      </w:r>
      <w:r w:rsidRPr="00B578C2">
        <w:rPr>
          <w:rFonts w:hAnsi="Times New Roman" w:cs="Times New Roman"/>
          <w:color w:val="000000" w:themeColor="text1"/>
        </w:rPr>
        <w:lastRenderedPageBreak/>
        <w:t>27% lower in persons with spinal cord injury versus those</w:t>
      </w:r>
      <w:r w:rsidRPr="0044511C">
        <w:rPr>
          <w:rFonts w:hAnsi="Times New Roman" w:cs="Times New Roman"/>
          <w:color w:val="000000" w:themeColor="text1"/>
        </w:rPr>
        <w:t xml:space="preserve"> without, which were similar to the values for their controls. Collins</w:t>
      </w:r>
      <w:r w:rsidR="004C0E84" w:rsidRPr="0044511C">
        <w:rPr>
          <w:rFonts w:hAnsi="Times New Roman" w:cs="Times New Roman"/>
          <w:color w:val="000000" w:themeColor="text1"/>
        </w:rPr>
        <w:t xml:space="preserve"> </w:t>
      </w:r>
      <w:r w:rsidR="00745932" w:rsidRPr="0044511C">
        <w:rPr>
          <w:rFonts w:hAnsi="Times New Roman" w:cs="Times New Roman"/>
          <w:i/>
          <w:color w:val="000000" w:themeColor="text1"/>
        </w:rPr>
        <w:t>et al.,</w:t>
      </w:r>
      <w:r w:rsidR="001679CB" w:rsidRPr="0044511C">
        <w:rPr>
          <w:rFonts w:hAnsi="Times New Roman" w:cs="Times New Roman"/>
          <w:color w:val="000000" w:themeColor="text1"/>
        </w:rPr>
        <w:t xml:space="preserve"> 2010</w:t>
      </w:r>
      <w:r w:rsidR="004C0E84" w:rsidRPr="0044511C">
        <w:rPr>
          <w:rFonts w:hAnsi="Times New Roman" w:cs="Times New Roman"/>
          <w:color w:val="000000" w:themeColor="text1"/>
        </w:rPr>
        <w:t xml:space="preserve"> </w:t>
      </w:r>
      <w:r w:rsidRPr="0044511C">
        <w:rPr>
          <w:rFonts w:hAnsi="Times New Roman" w:cs="Times New Roman"/>
          <w:color w:val="000000" w:themeColor="text1"/>
        </w:rPr>
        <w:t>did not find a significant difference between RMR in people with tetraplegia compared to those with paraplegia</w:t>
      </w:r>
      <w:r w:rsidR="00262712" w:rsidRPr="0044511C">
        <w:rPr>
          <w:rFonts w:hAnsi="Times New Roman" w:cs="Times New Roman"/>
          <w:color w:val="000000" w:themeColor="text1"/>
        </w:rPr>
        <w:t xml:space="preserve"> (No p value given)</w:t>
      </w:r>
      <w:r w:rsidR="00BF2E08" w:rsidRPr="0044511C">
        <w:rPr>
          <w:rFonts w:hAnsi="Times New Roman" w:cs="Times New Roman"/>
          <w:color w:val="000000" w:themeColor="text1"/>
        </w:rPr>
        <w:t xml:space="preserve">. </w:t>
      </w:r>
      <w:r w:rsidR="00262712" w:rsidRPr="0044511C">
        <w:rPr>
          <w:rFonts w:hAnsi="Times New Roman" w:cs="Times New Roman"/>
          <w:color w:val="000000" w:themeColor="text1"/>
        </w:rPr>
        <w:t xml:space="preserve">Perret </w:t>
      </w:r>
      <w:r w:rsidR="00745932" w:rsidRPr="0044511C">
        <w:rPr>
          <w:rFonts w:hAnsi="Times New Roman" w:cs="Times New Roman"/>
          <w:i/>
          <w:color w:val="000000" w:themeColor="text1"/>
        </w:rPr>
        <w:t>et al.,</w:t>
      </w:r>
      <w:r w:rsidR="00262712" w:rsidRPr="0044511C">
        <w:rPr>
          <w:rFonts w:hAnsi="Times New Roman" w:cs="Times New Roman"/>
          <w:color w:val="000000" w:themeColor="text1"/>
        </w:rPr>
        <w:t xml:space="preserve"> 2011 </w:t>
      </w:r>
      <w:r w:rsidR="001679CB" w:rsidRPr="0044511C">
        <w:rPr>
          <w:rFonts w:hAnsi="Times New Roman" w:cs="Times New Roman"/>
          <w:color w:val="000000" w:themeColor="text1"/>
        </w:rPr>
        <w:t>found significant</w:t>
      </w:r>
      <w:r w:rsidRPr="0044511C">
        <w:rPr>
          <w:rFonts w:hAnsi="Times New Roman" w:cs="Times New Roman"/>
          <w:color w:val="000000" w:themeColor="text1"/>
        </w:rPr>
        <w:t xml:space="preserve"> difference was shown between RMR in acute and chronic SCI injury</w:t>
      </w:r>
      <w:r w:rsidR="00262712" w:rsidRPr="0044511C">
        <w:rPr>
          <w:rFonts w:hAnsi="Times New Roman" w:cs="Times New Roman"/>
          <w:color w:val="000000" w:themeColor="text1"/>
        </w:rPr>
        <w:t xml:space="preserve">. </w:t>
      </w:r>
    </w:p>
    <w:p w14:paraId="32C0E0A6" w14:textId="77777777" w:rsidR="004C0E84" w:rsidRPr="0044511C" w:rsidRDefault="004C0E84" w:rsidP="00BB7556">
      <w:pPr>
        <w:pStyle w:val="Body"/>
        <w:spacing w:line="360" w:lineRule="auto"/>
        <w:jc w:val="both"/>
        <w:rPr>
          <w:rFonts w:hAnsi="Times New Roman" w:cs="Times New Roman"/>
          <w:color w:val="000000" w:themeColor="text1"/>
        </w:rPr>
      </w:pPr>
    </w:p>
    <w:p w14:paraId="060017D2" w14:textId="117385B9" w:rsidR="00BF2E08" w:rsidRPr="0044511C" w:rsidRDefault="001E41B5" w:rsidP="00BB7556">
      <w:pPr>
        <w:pStyle w:val="Body"/>
        <w:spacing w:line="360" w:lineRule="auto"/>
        <w:ind w:firstLine="720"/>
        <w:jc w:val="both"/>
        <w:rPr>
          <w:rFonts w:hAnsi="Times New Roman" w:cs="Times New Roman"/>
          <w:color w:val="000000" w:themeColor="text1"/>
        </w:rPr>
      </w:pPr>
      <w:r w:rsidRPr="0044511C">
        <w:rPr>
          <w:rFonts w:hAnsi="Times New Roman" w:cs="Times New Roman"/>
          <w:color w:val="000000" w:themeColor="text1"/>
        </w:rPr>
        <w:t xml:space="preserve">Predictive equations may overestimate RMR in people with spinal cord injury. </w:t>
      </w:r>
      <w:r w:rsidR="00DE33EC" w:rsidRPr="00B578C2">
        <w:rPr>
          <w:rFonts w:hAnsi="Times New Roman" w:cs="Times New Roman"/>
          <w:color w:val="000000" w:themeColor="text1"/>
          <w:lang w:val="en-GB"/>
        </w:rPr>
        <w:t xml:space="preserve">Bucholz </w:t>
      </w:r>
      <w:r w:rsidR="00B578C2" w:rsidRPr="00B578C2">
        <w:rPr>
          <w:rFonts w:hAnsi="Times New Roman" w:cs="Times New Roman"/>
          <w:i/>
          <w:color w:val="000000" w:themeColor="text1"/>
          <w:lang w:val="en-GB"/>
        </w:rPr>
        <w:t xml:space="preserve">et al., </w:t>
      </w:r>
      <w:r w:rsidR="00B578C2" w:rsidRPr="00B578C2">
        <w:rPr>
          <w:rFonts w:hAnsi="Times New Roman" w:cs="Times New Roman"/>
          <w:color w:val="000000" w:themeColor="text1"/>
          <w:lang w:val="en-GB"/>
        </w:rPr>
        <w:t>(</w:t>
      </w:r>
      <w:r w:rsidR="00DE33EC" w:rsidRPr="00B578C2">
        <w:rPr>
          <w:rFonts w:hAnsi="Times New Roman" w:cs="Times New Roman"/>
          <w:color w:val="000000" w:themeColor="text1"/>
          <w:lang w:val="en-GB"/>
        </w:rPr>
        <w:t>2003</w:t>
      </w:r>
      <w:r w:rsidR="00B578C2" w:rsidRPr="00B578C2">
        <w:rPr>
          <w:rFonts w:hAnsi="Times New Roman" w:cs="Times New Roman"/>
          <w:color w:val="000000" w:themeColor="text1"/>
          <w:lang w:val="en-GB"/>
        </w:rPr>
        <w:t>)</w:t>
      </w:r>
      <w:r w:rsidR="00DE33EC" w:rsidRPr="00B578C2">
        <w:rPr>
          <w:rFonts w:hAnsi="Times New Roman" w:cs="Times New Roman"/>
          <w:color w:val="000000" w:themeColor="text1"/>
          <w:lang w:val="en-GB"/>
        </w:rPr>
        <w:t xml:space="preserve">, </w:t>
      </w:r>
      <w:r w:rsidRPr="00B578C2">
        <w:rPr>
          <w:rFonts w:hAnsi="Times New Roman" w:cs="Times New Roman"/>
          <w:color w:val="000000" w:themeColor="text1"/>
        </w:rPr>
        <w:t>looked</w:t>
      </w:r>
      <w:r w:rsidRPr="0044511C">
        <w:rPr>
          <w:rFonts w:hAnsi="Times New Roman" w:cs="Times New Roman"/>
          <w:color w:val="000000" w:themeColor="text1"/>
        </w:rPr>
        <w:t xml:space="preserve"> at this and the Schofield equation overestimated RMR by 5.5%. (p&lt;0.01). </w:t>
      </w:r>
      <w:r w:rsidR="00262712" w:rsidRPr="00B578C2">
        <w:rPr>
          <w:rFonts w:hAnsi="Times New Roman" w:cs="Times New Roman"/>
          <w:color w:val="000000" w:themeColor="text1"/>
        </w:rPr>
        <w:t xml:space="preserve">Bauman </w:t>
      </w:r>
      <w:r w:rsidR="00745932" w:rsidRPr="00B578C2">
        <w:rPr>
          <w:rFonts w:hAnsi="Times New Roman" w:cs="Times New Roman"/>
          <w:i/>
          <w:color w:val="000000" w:themeColor="text1"/>
        </w:rPr>
        <w:t>et al.,</w:t>
      </w:r>
      <w:r w:rsidR="00262712" w:rsidRPr="00B578C2">
        <w:rPr>
          <w:rFonts w:hAnsi="Times New Roman" w:cs="Times New Roman"/>
          <w:color w:val="000000" w:themeColor="text1"/>
        </w:rPr>
        <w:t xml:space="preserve"> 2004 </w:t>
      </w:r>
      <w:r w:rsidRPr="00B578C2">
        <w:rPr>
          <w:rFonts w:hAnsi="Times New Roman" w:cs="Times New Roman"/>
          <w:color w:val="000000" w:themeColor="text1"/>
        </w:rPr>
        <w:t>in</w:t>
      </w:r>
      <w:r w:rsidRPr="0044511C">
        <w:rPr>
          <w:rFonts w:hAnsi="Times New Roman" w:cs="Times New Roman"/>
          <w:color w:val="000000" w:themeColor="text1"/>
        </w:rPr>
        <w:t xml:space="preserve"> fact found that the measured REE was 3% higher than predicted by the Harris Benedict equation though no p Value was stated. </w:t>
      </w:r>
    </w:p>
    <w:p w14:paraId="5BDE45AC" w14:textId="1C68FE5C" w:rsidR="001E41B5" w:rsidRDefault="005F3874"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Grade of evidence C</w:t>
      </w:r>
    </w:p>
    <w:p w14:paraId="28368A0A" w14:textId="77777777" w:rsidR="00F20319" w:rsidRPr="0044511C" w:rsidRDefault="00F20319" w:rsidP="00BB7556">
      <w:pPr>
        <w:pStyle w:val="Body"/>
        <w:spacing w:line="360" w:lineRule="auto"/>
        <w:jc w:val="both"/>
        <w:rPr>
          <w:rFonts w:hAnsi="Times New Roman" w:cs="Times New Roman"/>
          <w:color w:val="000000" w:themeColor="text1"/>
        </w:rPr>
      </w:pPr>
    </w:p>
    <w:p w14:paraId="7923C22E" w14:textId="52F6452E" w:rsidR="001E41B5" w:rsidRPr="0044511C" w:rsidRDefault="00262712" w:rsidP="00BB7556">
      <w:pPr>
        <w:pStyle w:val="Body"/>
        <w:spacing w:line="360" w:lineRule="auto"/>
        <w:jc w:val="both"/>
        <w:rPr>
          <w:rFonts w:hAnsi="Times New Roman" w:cs="Times New Roman"/>
          <w:color w:val="000000" w:themeColor="text1"/>
          <w:u w:val="single"/>
        </w:rPr>
      </w:pPr>
      <w:r w:rsidRPr="0044511C">
        <w:rPr>
          <w:rFonts w:hAnsi="Times New Roman" w:cs="Times New Roman"/>
          <w:color w:val="000000" w:themeColor="text1"/>
          <w:u w:val="single"/>
        </w:rPr>
        <w:t>General Considerations</w:t>
      </w:r>
      <w:r w:rsidR="001E41B5" w:rsidRPr="0044511C">
        <w:rPr>
          <w:rFonts w:hAnsi="Times New Roman" w:cs="Times New Roman"/>
          <w:color w:val="000000" w:themeColor="text1"/>
          <w:u w:val="single"/>
        </w:rPr>
        <w:t xml:space="preserve">: </w:t>
      </w:r>
    </w:p>
    <w:p w14:paraId="07E6E7CB" w14:textId="13BDEFDB" w:rsidR="001E41B5" w:rsidRPr="0044511C" w:rsidRDefault="001E41B5" w:rsidP="0047718E">
      <w:pPr>
        <w:pStyle w:val="Body"/>
        <w:numPr>
          <w:ilvl w:val="0"/>
          <w:numId w:val="49"/>
        </w:numPr>
        <w:spacing w:line="360" w:lineRule="auto"/>
        <w:jc w:val="both"/>
        <w:rPr>
          <w:rFonts w:hAnsi="Times New Roman" w:cs="Times New Roman"/>
          <w:color w:val="000000" w:themeColor="text1"/>
        </w:rPr>
      </w:pPr>
      <w:r w:rsidRPr="0044511C">
        <w:rPr>
          <w:rFonts w:hAnsi="Times New Roman" w:cs="Times New Roman"/>
          <w:color w:val="000000" w:themeColor="text1"/>
        </w:rPr>
        <w:t xml:space="preserve">RMR appears to be lower in people with SCI than the people without SCI. It </w:t>
      </w:r>
      <w:r w:rsidR="0037690C" w:rsidRPr="0044511C">
        <w:rPr>
          <w:rFonts w:hAnsi="Times New Roman" w:cs="Times New Roman"/>
          <w:color w:val="000000" w:themeColor="text1"/>
        </w:rPr>
        <w:t>w</w:t>
      </w:r>
      <w:r w:rsidRPr="0044511C">
        <w:rPr>
          <w:rFonts w:hAnsi="Times New Roman" w:cs="Times New Roman"/>
          <w:color w:val="000000" w:themeColor="text1"/>
        </w:rPr>
        <w:t xml:space="preserve">ould be helpful if people with SCI were aware of this so that they can tailor their </w:t>
      </w:r>
      <w:r w:rsidR="0037690C" w:rsidRPr="0044511C">
        <w:rPr>
          <w:rFonts w:hAnsi="Times New Roman" w:cs="Times New Roman"/>
          <w:color w:val="000000" w:themeColor="text1"/>
        </w:rPr>
        <w:t>i</w:t>
      </w:r>
      <w:r w:rsidRPr="0044511C">
        <w:rPr>
          <w:rFonts w:hAnsi="Times New Roman" w:cs="Times New Roman"/>
          <w:color w:val="000000" w:themeColor="text1"/>
        </w:rPr>
        <w:t xml:space="preserve">ntake accordingly. </w:t>
      </w:r>
    </w:p>
    <w:p w14:paraId="667D9AE3" w14:textId="7165E0D6" w:rsidR="001E41B5" w:rsidRPr="0044511C" w:rsidRDefault="001E41B5" w:rsidP="0047718E">
      <w:pPr>
        <w:pStyle w:val="Body"/>
        <w:numPr>
          <w:ilvl w:val="0"/>
          <w:numId w:val="49"/>
        </w:numPr>
        <w:spacing w:line="360" w:lineRule="auto"/>
        <w:jc w:val="both"/>
        <w:rPr>
          <w:rFonts w:hAnsi="Times New Roman" w:cs="Times New Roman"/>
          <w:color w:val="000000" w:themeColor="text1"/>
        </w:rPr>
      </w:pPr>
      <w:r w:rsidRPr="0044511C">
        <w:rPr>
          <w:rFonts w:hAnsi="Times New Roman" w:cs="Times New Roman"/>
          <w:color w:val="000000" w:themeColor="text1"/>
        </w:rPr>
        <w:t>There is considerable variation in the RMR of people with SCI</w:t>
      </w:r>
      <w:r w:rsidR="005471F9" w:rsidRPr="0044511C">
        <w:rPr>
          <w:rFonts w:hAnsi="Times New Roman" w:cs="Times New Roman"/>
          <w:color w:val="000000" w:themeColor="text1"/>
        </w:rPr>
        <w:t>.</w:t>
      </w:r>
    </w:p>
    <w:p w14:paraId="62A65E2E" w14:textId="01EDD041" w:rsidR="001E41B5" w:rsidRPr="0044511C" w:rsidRDefault="001E41B5" w:rsidP="0047718E">
      <w:pPr>
        <w:pStyle w:val="Body"/>
        <w:numPr>
          <w:ilvl w:val="0"/>
          <w:numId w:val="49"/>
        </w:numPr>
        <w:spacing w:line="360" w:lineRule="auto"/>
        <w:jc w:val="both"/>
        <w:rPr>
          <w:rFonts w:hAnsi="Times New Roman" w:cs="Times New Roman"/>
          <w:color w:val="000000" w:themeColor="text1"/>
        </w:rPr>
      </w:pPr>
      <w:r w:rsidRPr="0044511C">
        <w:rPr>
          <w:rFonts w:hAnsi="Times New Roman" w:cs="Times New Roman"/>
          <w:color w:val="000000" w:themeColor="text1"/>
        </w:rPr>
        <w:t>Estimate energy requirement should be based on RMR. If possible, RMR should be measured (e.g. by indirect calorimetry). To use</w:t>
      </w:r>
      <w:r w:rsidR="00001AB7" w:rsidRPr="0044511C">
        <w:rPr>
          <w:rFonts w:hAnsi="Times New Roman" w:cs="Times New Roman"/>
          <w:color w:val="000000" w:themeColor="text1"/>
        </w:rPr>
        <w:t xml:space="preserve"> </w:t>
      </w:r>
      <w:r w:rsidRPr="0044511C">
        <w:rPr>
          <w:rFonts w:hAnsi="Times New Roman" w:cs="Times New Roman"/>
          <w:color w:val="000000" w:themeColor="text1"/>
        </w:rPr>
        <w:t xml:space="preserve">predictive equation to estimate RMR when RMR cannot be measured. </w:t>
      </w:r>
    </w:p>
    <w:p w14:paraId="4D61BA89" w14:textId="32654688" w:rsidR="001E41B5" w:rsidRPr="0044511C" w:rsidRDefault="001E41B5" w:rsidP="0047718E">
      <w:pPr>
        <w:pStyle w:val="Body"/>
        <w:numPr>
          <w:ilvl w:val="0"/>
          <w:numId w:val="49"/>
        </w:numPr>
        <w:spacing w:line="360" w:lineRule="auto"/>
        <w:jc w:val="both"/>
        <w:rPr>
          <w:rFonts w:hAnsi="Times New Roman" w:cs="Times New Roman"/>
          <w:color w:val="000000" w:themeColor="text1"/>
        </w:rPr>
      </w:pPr>
      <w:r w:rsidRPr="0044511C">
        <w:rPr>
          <w:rFonts w:hAnsi="Times New Roman" w:cs="Times New Roman"/>
          <w:color w:val="000000" w:themeColor="text1"/>
        </w:rPr>
        <w:t xml:space="preserve">No evidence currently to suggest that any one of predictive equations is superior to the others. </w:t>
      </w:r>
    </w:p>
    <w:p w14:paraId="19894FE8" w14:textId="7805637C" w:rsidR="001E41B5" w:rsidRPr="0044511C" w:rsidRDefault="001E41B5" w:rsidP="0047718E">
      <w:pPr>
        <w:pStyle w:val="Body"/>
        <w:numPr>
          <w:ilvl w:val="0"/>
          <w:numId w:val="49"/>
        </w:numPr>
        <w:spacing w:line="360" w:lineRule="auto"/>
        <w:jc w:val="both"/>
        <w:rPr>
          <w:rFonts w:hAnsi="Times New Roman" w:cs="Times New Roman"/>
          <w:color w:val="000000" w:themeColor="text1"/>
        </w:rPr>
      </w:pPr>
      <w:r w:rsidRPr="0044511C">
        <w:rPr>
          <w:rFonts w:hAnsi="Times New Roman" w:cs="Times New Roman"/>
          <w:color w:val="000000" w:themeColor="text1"/>
        </w:rPr>
        <w:t xml:space="preserve">If RMR cannot be measured, then the </w:t>
      </w:r>
      <w:r w:rsidR="00001AB7" w:rsidRPr="0044511C">
        <w:rPr>
          <w:rFonts w:hAnsi="Times New Roman" w:cs="Times New Roman"/>
          <w:color w:val="000000" w:themeColor="text1"/>
        </w:rPr>
        <w:t xml:space="preserve">Oxford- Henry or Miffin St Joer </w:t>
      </w:r>
      <w:r w:rsidRPr="0044511C">
        <w:rPr>
          <w:rFonts w:hAnsi="Times New Roman" w:cs="Times New Roman"/>
          <w:color w:val="000000" w:themeColor="text1"/>
        </w:rPr>
        <w:t>equation</w:t>
      </w:r>
      <w:r w:rsidR="00001AB7" w:rsidRPr="0044511C">
        <w:rPr>
          <w:rFonts w:hAnsi="Times New Roman" w:cs="Times New Roman"/>
          <w:color w:val="000000" w:themeColor="text1"/>
        </w:rPr>
        <w:t>s should be used. Ac</w:t>
      </w:r>
      <w:r w:rsidRPr="0044511C">
        <w:rPr>
          <w:rFonts w:hAnsi="Times New Roman" w:cs="Times New Roman"/>
          <w:color w:val="000000" w:themeColor="text1"/>
        </w:rPr>
        <w:t xml:space="preserve">tual weight is the recommended equations for estimating RMR for overweight / obese individuals with SCI. </w:t>
      </w:r>
    </w:p>
    <w:p w14:paraId="43CB3060" w14:textId="77777777" w:rsidR="001E41B5" w:rsidRDefault="001E41B5" w:rsidP="00BB7556">
      <w:pPr>
        <w:pStyle w:val="Body"/>
        <w:spacing w:line="360" w:lineRule="auto"/>
        <w:jc w:val="both"/>
        <w:rPr>
          <w:rFonts w:hAnsi="Times New Roman" w:cs="Times New Roman"/>
          <w:color w:val="000000" w:themeColor="text1"/>
        </w:rPr>
      </w:pPr>
    </w:p>
    <w:p w14:paraId="7C445C40" w14:textId="77777777" w:rsidR="00073158" w:rsidRDefault="00073158" w:rsidP="00BB7556">
      <w:pPr>
        <w:pStyle w:val="Body"/>
        <w:spacing w:line="360" w:lineRule="auto"/>
        <w:jc w:val="both"/>
        <w:rPr>
          <w:rFonts w:hAnsi="Times New Roman" w:cs="Times New Roman"/>
          <w:color w:val="000000" w:themeColor="text1"/>
        </w:rPr>
      </w:pPr>
    </w:p>
    <w:p w14:paraId="3A15C350" w14:textId="77777777" w:rsidR="00073158" w:rsidRDefault="00073158" w:rsidP="00BB7556">
      <w:pPr>
        <w:pStyle w:val="Body"/>
        <w:spacing w:line="360" w:lineRule="auto"/>
        <w:jc w:val="both"/>
        <w:rPr>
          <w:rFonts w:hAnsi="Times New Roman" w:cs="Times New Roman"/>
          <w:color w:val="000000" w:themeColor="text1"/>
        </w:rPr>
      </w:pPr>
    </w:p>
    <w:p w14:paraId="75583311" w14:textId="77777777" w:rsidR="00073158" w:rsidRDefault="00073158" w:rsidP="00BB7556">
      <w:pPr>
        <w:pStyle w:val="Body"/>
        <w:spacing w:line="360" w:lineRule="auto"/>
        <w:jc w:val="both"/>
        <w:rPr>
          <w:rFonts w:hAnsi="Times New Roman" w:cs="Times New Roman"/>
          <w:color w:val="000000" w:themeColor="text1"/>
        </w:rPr>
      </w:pPr>
    </w:p>
    <w:p w14:paraId="25A50A99" w14:textId="77777777" w:rsidR="00073158" w:rsidRDefault="00073158" w:rsidP="00BB7556">
      <w:pPr>
        <w:pStyle w:val="Body"/>
        <w:spacing w:line="360" w:lineRule="auto"/>
        <w:jc w:val="both"/>
        <w:rPr>
          <w:rFonts w:hAnsi="Times New Roman" w:cs="Times New Roman"/>
          <w:color w:val="000000" w:themeColor="text1"/>
        </w:rPr>
      </w:pPr>
    </w:p>
    <w:p w14:paraId="483A6E59" w14:textId="77777777" w:rsidR="00073158" w:rsidRPr="0044511C" w:rsidRDefault="00073158" w:rsidP="00BB7556">
      <w:pPr>
        <w:pStyle w:val="Body"/>
        <w:spacing w:line="360" w:lineRule="auto"/>
        <w:jc w:val="both"/>
        <w:rPr>
          <w:rFonts w:hAnsi="Times New Roman" w:cs="Times New Roman"/>
          <w:color w:val="000000" w:themeColor="text1"/>
        </w:rPr>
      </w:pPr>
    </w:p>
    <w:p w14:paraId="2644742D" w14:textId="76BC80E0" w:rsidR="005A0E28" w:rsidRDefault="005A0E28" w:rsidP="005A0E28">
      <w:pPr>
        <w:pStyle w:val="Body"/>
        <w:spacing w:line="360" w:lineRule="auto"/>
        <w:jc w:val="both"/>
        <w:rPr>
          <w:rFonts w:hAnsi="Times New Roman" w:cs="Times New Roman"/>
          <w:color w:val="000000" w:themeColor="text1"/>
        </w:rPr>
      </w:pPr>
      <w:r>
        <w:rPr>
          <w:rFonts w:hAnsi="Times New Roman" w:cs="Times New Roman"/>
          <w:color w:val="000000" w:themeColor="text1"/>
        </w:rPr>
        <w:t>Equations for estimating basal metabolic rate from gender, age and weight (Henry, 2005)</w:t>
      </w:r>
    </w:p>
    <w:p w14:paraId="70C14738" w14:textId="77777777" w:rsidR="00073158" w:rsidRPr="005A0E28" w:rsidRDefault="00073158" w:rsidP="005A0E28">
      <w:pPr>
        <w:pStyle w:val="Body"/>
        <w:spacing w:line="360" w:lineRule="auto"/>
        <w:jc w:val="both"/>
        <w:rPr>
          <w:rFonts w:hAnsi="Times New Roman" w:cs="Times New Roman"/>
          <w:color w:val="000000" w:themeColor="text1"/>
        </w:rPr>
      </w:pPr>
    </w:p>
    <w:p w14:paraId="5F43E973" w14:textId="77777777"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Male</w:t>
      </w:r>
    </w:p>
    <w:tbl>
      <w:tblPr>
        <w:tblStyle w:val="TableNormal1"/>
        <w:tblW w:w="5000" w:type="pct"/>
        <w:tblLook w:val="04A0" w:firstRow="1" w:lastRow="0" w:firstColumn="1" w:lastColumn="0" w:noHBand="0" w:noVBand="1"/>
      </w:tblPr>
      <w:tblGrid>
        <w:gridCol w:w="4153"/>
        <w:gridCol w:w="4153"/>
      </w:tblGrid>
      <w:tr w:rsidR="005A0E28" w14:paraId="1FFD7039" w14:textId="77777777" w:rsidTr="00B33398">
        <w:tc>
          <w:tcPr>
            <w:tcW w:w="2500" w:type="pct"/>
          </w:tcPr>
          <w:p w14:paraId="6ABB4DE9" w14:textId="01BAC7EF" w:rsidR="005A0E28" w:rsidRP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 xml:space="preserve"> </w:t>
            </w:r>
            <w:r>
              <w:rPr>
                <w:rFonts w:hAnsi="Times New Roman" w:cs="Times New Roman"/>
                <w:color w:val="000000" w:themeColor="text1"/>
              </w:rPr>
              <w:t>Age</w:t>
            </w:r>
          </w:p>
        </w:tc>
        <w:tc>
          <w:tcPr>
            <w:tcW w:w="2500" w:type="pct"/>
          </w:tcPr>
          <w:p w14:paraId="2EA8E246" w14:textId="3819937C" w:rsidR="005A0E28" w:rsidRPr="005A0E28" w:rsidRDefault="005A0E28" w:rsidP="005A0E28">
            <w:pPr>
              <w:pStyle w:val="Body"/>
              <w:spacing w:line="360" w:lineRule="auto"/>
              <w:jc w:val="both"/>
              <w:rPr>
                <w:rFonts w:hAnsi="Times New Roman" w:cs="Times New Roman"/>
                <w:color w:val="000000" w:themeColor="text1"/>
              </w:rPr>
            </w:pPr>
            <w:r>
              <w:rPr>
                <w:rFonts w:hAnsi="Times New Roman" w:cs="Times New Roman"/>
                <w:color w:val="000000" w:themeColor="text1"/>
              </w:rPr>
              <w:t>Kcal/ day</w:t>
            </w:r>
          </w:p>
        </w:tc>
      </w:tr>
      <w:tr w:rsidR="005A0E28" w14:paraId="33908AEE" w14:textId="77777777" w:rsidTr="00B33398">
        <w:tc>
          <w:tcPr>
            <w:tcW w:w="2500" w:type="pct"/>
          </w:tcPr>
          <w:p w14:paraId="22C25EC6" w14:textId="77777777"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18-30</w:t>
            </w:r>
          </w:p>
        </w:tc>
        <w:tc>
          <w:tcPr>
            <w:tcW w:w="2500" w:type="pct"/>
          </w:tcPr>
          <w:p w14:paraId="15BA9FC8" w14:textId="77777777"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16.0W + 545</w:t>
            </w:r>
          </w:p>
        </w:tc>
      </w:tr>
      <w:tr w:rsidR="005A0E28" w14:paraId="74752A66" w14:textId="77777777" w:rsidTr="00B33398">
        <w:tc>
          <w:tcPr>
            <w:tcW w:w="2500" w:type="pct"/>
          </w:tcPr>
          <w:p w14:paraId="2003BA41" w14:textId="6419CD29"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30-60</w:t>
            </w:r>
          </w:p>
        </w:tc>
        <w:tc>
          <w:tcPr>
            <w:tcW w:w="2500" w:type="pct"/>
          </w:tcPr>
          <w:p w14:paraId="4A0D1F43" w14:textId="4FD95236"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14.2W + 593</w:t>
            </w:r>
          </w:p>
        </w:tc>
      </w:tr>
      <w:tr w:rsidR="005A0E28" w14:paraId="23D14817" w14:textId="77777777" w:rsidTr="00B33398">
        <w:tc>
          <w:tcPr>
            <w:tcW w:w="2500" w:type="pct"/>
          </w:tcPr>
          <w:p w14:paraId="4DE87BD2" w14:textId="72DDA695"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60-70</w:t>
            </w:r>
          </w:p>
        </w:tc>
        <w:tc>
          <w:tcPr>
            <w:tcW w:w="2500" w:type="pct"/>
          </w:tcPr>
          <w:p w14:paraId="6AE30F5D" w14:textId="1050F2B6"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13.0W + 567</w:t>
            </w:r>
          </w:p>
        </w:tc>
      </w:tr>
      <w:tr w:rsidR="005A0E28" w14:paraId="711C59BF" w14:textId="77777777" w:rsidTr="00B33398">
        <w:tc>
          <w:tcPr>
            <w:tcW w:w="2500" w:type="pct"/>
          </w:tcPr>
          <w:p w14:paraId="2EC76403" w14:textId="522134CF"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70+</w:t>
            </w:r>
          </w:p>
        </w:tc>
        <w:tc>
          <w:tcPr>
            <w:tcW w:w="2500" w:type="pct"/>
          </w:tcPr>
          <w:p w14:paraId="32548FC5" w14:textId="3852EDBC" w:rsidR="005A0E28" w:rsidRDefault="005A0E28" w:rsidP="00B33398">
            <w:pPr>
              <w:pStyle w:val="Body"/>
              <w:rPr>
                <w:rFonts w:hAnsi="Times New Roman" w:cs="Times New Roman"/>
                <w:color w:val="000000" w:themeColor="text1"/>
              </w:rPr>
            </w:pPr>
            <w:r w:rsidRPr="005A0E28">
              <w:rPr>
                <w:color w:val="000000" w:themeColor="text1"/>
              </w:rPr>
              <w:t>13.7W + 481</w:t>
            </w:r>
          </w:p>
        </w:tc>
      </w:tr>
    </w:tbl>
    <w:p w14:paraId="11CEC283" w14:textId="752F837E" w:rsidR="00B33398" w:rsidRDefault="00B33398" w:rsidP="005A0E28">
      <w:pPr>
        <w:pStyle w:val="Body"/>
        <w:spacing w:line="360" w:lineRule="auto"/>
        <w:jc w:val="both"/>
        <w:rPr>
          <w:rFonts w:hAnsi="Times New Roman" w:cs="Times New Roman"/>
          <w:color w:val="000000" w:themeColor="text1"/>
        </w:rPr>
      </w:pPr>
      <w:r>
        <w:rPr>
          <w:rFonts w:hAnsi="Times New Roman" w:cs="Times New Roman"/>
          <w:color w:val="000000" w:themeColor="text1"/>
        </w:rPr>
        <w:t>Female</w:t>
      </w:r>
    </w:p>
    <w:tbl>
      <w:tblPr>
        <w:tblStyle w:val="TableNormal1"/>
        <w:tblW w:w="0" w:type="auto"/>
        <w:tblLook w:val="04A0" w:firstRow="1" w:lastRow="0" w:firstColumn="1" w:lastColumn="0" w:noHBand="0" w:noVBand="1"/>
      </w:tblPr>
      <w:tblGrid>
        <w:gridCol w:w="4039"/>
        <w:gridCol w:w="4040"/>
      </w:tblGrid>
      <w:tr w:rsidR="00B33398" w14:paraId="61FACE1D" w14:textId="77777777" w:rsidTr="00B33398">
        <w:tc>
          <w:tcPr>
            <w:tcW w:w="4039" w:type="dxa"/>
          </w:tcPr>
          <w:p w14:paraId="40ED4B31" w14:textId="7931675A"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E3E6A">
              <w:t xml:space="preserve"> Age</w:t>
            </w:r>
          </w:p>
        </w:tc>
        <w:tc>
          <w:tcPr>
            <w:tcW w:w="4040" w:type="dxa"/>
          </w:tcPr>
          <w:p w14:paraId="6A6A7B47" w14:textId="7756D4DD"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E3E6A">
              <w:t>Kcal/ day</w:t>
            </w:r>
          </w:p>
        </w:tc>
      </w:tr>
      <w:tr w:rsidR="00B33398" w14:paraId="0676BE12" w14:textId="77777777" w:rsidTr="00B33398">
        <w:tc>
          <w:tcPr>
            <w:tcW w:w="4039" w:type="dxa"/>
          </w:tcPr>
          <w:p w14:paraId="6DC20B98" w14:textId="565AAD88"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A0E28">
              <w:rPr>
                <w:rFonts w:hAnsi="Times New Roman" w:cs="Times New Roman"/>
                <w:color w:val="000000" w:themeColor="text1"/>
              </w:rPr>
              <w:t>18-30</w:t>
            </w:r>
          </w:p>
        </w:tc>
        <w:tc>
          <w:tcPr>
            <w:tcW w:w="4040" w:type="dxa"/>
          </w:tcPr>
          <w:p w14:paraId="4843B6FC" w14:textId="34EC36DD"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F64939">
              <w:rPr>
                <w:rFonts w:hAnsi="Times New Roman" w:cs="Times New Roman"/>
                <w:color w:val="000000" w:themeColor="text1"/>
              </w:rPr>
              <w:t>13.1W + 558</w:t>
            </w:r>
          </w:p>
        </w:tc>
      </w:tr>
      <w:tr w:rsidR="00B33398" w14:paraId="2F78CBE2" w14:textId="77777777" w:rsidTr="00B33398">
        <w:tc>
          <w:tcPr>
            <w:tcW w:w="4039" w:type="dxa"/>
          </w:tcPr>
          <w:p w14:paraId="14665BD5" w14:textId="6FC01F08"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A0E28">
              <w:rPr>
                <w:rFonts w:hAnsi="Times New Roman" w:cs="Times New Roman"/>
                <w:color w:val="000000" w:themeColor="text1"/>
              </w:rPr>
              <w:t>30-60</w:t>
            </w:r>
          </w:p>
        </w:tc>
        <w:tc>
          <w:tcPr>
            <w:tcW w:w="4040" w:type="dxa"/>
          </w:tcPr>
          <w:p w14:paraId="35DDC30F" w14:textId="2DC1F378"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F64939">
              <w:rPr>
                <w:rFonts w:hAnsi="Times New Roman" w:cs="Times New Roman"/>
                <w:color w:val="000000" w:themeColor="text1"/>
              </w:rPr>
              <w:t>9.74W + 694</w:t>
            </w:r>
          </w:p>
        </w:tc>
      </w:tr>
      <w:tr w:rsidR="00B33398" w14:paraId="72725E57" w14:textId="77777777" w:rsidTr="00B33398">
        <w:tc>
          <w:tcPr>
            <w:tcW w:w="4039" w:type="dxa"/>
          </w:tcPr>
          <w:p w14:paraId="48326243" w14:textId="387373F0"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A0E28">
              <w:rPr>
                <w:rFonts w:hAnsi="Times New Roman" w:cs="Times New Roman"/>
                <w:color w:val="000000" w:themeColor="text1"/>
              </w:rPr>
              <w:t>60-70</w:t>
            </w:r>
          </w:p>
        </w:tc>
        <w:tc>
          <w:tcPr>
            <w:tcW w:w="4040" w:type="dxa"/>
          </w:tcPr>
          <w:p w14:paraId="4FF070EA" w14:textId="04A61A7D"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F64939">
              <w:rPr>
                <w:rFonts w:hAnsi="Times New Roman" w:cs="Times New Roman"/>
                <w:color w:val="000000" w:themeColor="text1"/>
              </w:rPr>
              <w:t>10.2W + 572</w:t>
            </w:r>
          </w:p>
        </w:tc>
      </w:tr>
      <w:tr w:rsidR="00B33398" w14:paraId="6BA8494A" w14:textId="77777777" w:rsidTr="00B33398">
        <w:tc>
          <w:tcPr>
            <w:tcW w:w="4039" w:type="dxa"/>
          </w:tcPr>
          <w:p w14:paraId="289A2E9C" w14:textId="403385BF"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5A0E28">
              <w:rPr>
                <w:rFonts w:hAnsi="Times New Roman" w:cs="Times New Roman"/>
                <w:color w:val="000000" w:themeColor="text1"/>
              </w:rPr>
              <w:t>70+</w:t>
            </w:r>
          </w:p>
        </w:tc>
        <w:tc>
          <w:tcPr>
            <w:tcW w:w="4040" w:type="dxa"/>
          </w:tcPr>
          <w:p w14:paraId="3DFAEC04" w14:textId="3E5B6A17" w:rsidR="00B33398" w:rsidRDefault="00B33398" w:rsidP="00B3339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hAnsi="Times New Roman" w:cs="Times New Roman"/>
                <w:color w:val="000000" w:themeColor="text1"/>
              </w:rPr>
            </w:pPr>
            <w:r w:rsidRPr="00F64939">
              <w:rPr>
                <w:rFonts w:hAnsi="Times New Roman" w:cs="Times New Roman"/>
                <w:color w:val="000000" w:themeColor="text1"/>
              </w:rPr>
              <w:t>10.0W + 577</w:t>
            </w:r>
          </w:p>
        </w:tc>
      </w:tr>
    </w:tbl>
    <w:p w14:paraId="05ED4441" w14:textId="361543FB" w:rsidR="005A0E28" w:rsidRPr="005A0E28" w:rsidRDefault="005A0E28" w:rsidP="00B33398">
      <w:pPr>
        <w:pStyle w:val="Body"/>
        <w:spacing w:line="360" w:lineRule="auto"/>
        <w:jc w:val="both"/>
        <w:rPr>
          <w:rFonts w:hAnsi="Times New Roman" w:cs="Times New Roman"/>
          <w:color w:val="000000" w:themeColor="text1"/>
        </w:rPr>
      </w:pPr>
    </w:p>
    <w:p w14:paraId="234181FF" w14:textId="2F8C7B33" w:rsidR="005A0E28" w:rsidRDefault="005A0E28" w:rsidP="005A0E28">
      <w:pPr>
        <w:pStyle w:val="Body"/>
        <w:spacing w:line="360" w:lineRule="auto"/>
        <w:jc w:val="both"/>
        <w:rPr>
          <w:rFonts w:hAnsi="Times New Roman" w:cs="Times New Roman"/>
          <w:color w:val="000000" w:themeColor="text1"/>
        </w:rPr>
      </w:pPr>
      <w:r w:rsidRPr="005A0E28">
        <w:rPr>
          <w:rFonts w:hAnsi="Times New Roman" w:cs="Times New Roman"/>
          <w:color w:val="000000" w:themeColor="text1"/>
        </w:rPr>
        <w:t>W = weight in kilograms</w:t>
      </w:r>
    </w:p>
    <w:p w14:paraId="634291B7" w14:textId="0517735E" w:rsidR="00B33398" w:rsidRPr="00B33398" w:rsidRDefault="00B33398" w:rsidP="00B33398">
      <w:pPr>
        <w:pStyle w:val="Body"/>
        <w:rPr>
          <w:color w:val="000000" w:themeColor="text1"/>
        </w:rPr>
      </w:pPr>
      <w:r w:rsidRPr="00B33398">
        <w:rPr>
          <w:color w:val="000000" w:themeColor="text1"/>
        </w:rPr>
        <w:t>Equations for estimating basal metabolic rate from gender, age and weight</w:t>
      </w:r>
      <w:r>
        <w:rPr>
          <w:color w:val="000000" w:themeColor="text1"/>
        </w:rPr>
        <w:t xml:space="preserve"> and height</w:t>
      </w:r>
      <w:r w:rsidRPr="00B33398">
        <w:rPr>
          <w:color w:val="000000" w:themeColor="text1"/>
        </w:rPr>
        <w:t xml:space="preserve"> (Henry, 2005)</w:t>
      </w:r>
    </w:p>
    <w:p w14:paraId="48323927" w14:textId="77777777" w:rsidR="005A0E28" w:rsidRDefault="005A0E28" w:rsidP="00BB7556">
      <w:pPr>
        <w:pStyle w:val="Body"/>
        <w:spacing w:line="360" w:lineRule="auto"/>
        <w:jc w:val="both"/>
        <w:rPr>
          <w:rFonts w:hAnsi="Times New Roman" w:cs="Times New Roman"/>
          <w:color w:val="000000" w:themeColor="text1"/>
        </w:rPr>
      </w:pPr>
    </w:p>
    <w:p w14:paraId="0E495EFF"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Men</w:t>
      </w:r>
    </w:p>
    <w:p w14:paraId="2FCE2099"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18-30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14.4 x weight (kg) + 313 x height (m) + 113</w:t>
      </w:r>
    </w:p>
    <w:p w14:paraId="11C55DC2"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30-60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11.4 x weight (kg) + 541 x height (m) – 137</w:t>
      </w:r>
    </w:p>
    <w:p w14:paraId="5BAA9C96" w14:textId="2C5D5C74"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&gt;60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11.4 x weight (kg) + 541 x height (m</w:t>
      </w:r>
      <w:r w:rsidR="00CB4FB6" w:rsidRPr="0044511C">
        <w:rPr>
          <w:rFonts w:hAnsi="Times New Roman" w:cs="Times New Roman"/>
          <w:color w:val="000000" w:themeColor="text1"/>
        </w:rPr>
        <w:t>) -</w:t>
      </w:r>
      <w:r w:rsidRPr="0044511C">
        <w:rPr>
          <w:rFonts w:hAnsi="Times New Roman" w:cs="Times New Roman"/>
          <w:color w:val="000000" w:themeColor="text1"/>
        </w:rPr>
        <w:t xml:space="preserve"> 256</w:t>
      </w:r>
    </w:p>
    <w:p w14:paraId="3B4620C7"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Women</w:t>
      </w:r>
    </w:p>
    <w:p w14:paraId="0C64368E"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18-30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10.4 x weight (kg) + 615 x height (m) -282</w:t>
      </w:r>
    </w:p>
    <w:p w14:paraId="7B8DAB44"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30-60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8.18 x weight (kg) + 502 x height (m) – 11.6</w:t>
      </w:r>
    </w:p>
    <w:p w14:paraId="04F04D10"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&gt;60 years</w:t>
      </w:r>
      <w:r w:rsidRPr="0044511C">
        <w:rPr>
          <w:rFonts w:hAnsi="Times New Roman" w:cs="Times New Roman"/>
          <w:color w:val="000000" w:themeColor="text1"/>
        </w:rPr>
        <w:tab/>
      </w:r>
      <w:r w:rsidRPr="0044511C">
        <w:rPr>
          <w:rFonts w:hAnsi="Times New Roman" w:cs="Times New Roman"/>
          <w:color w:val="000000" w:themeColor="text1"/>
        </w:rPr>
        <w:tab/>
      </w:r>
      <w:r w:rsidRPr="0044511C">
        <w:rPr>
          <w:rFonts w:hAnsi="Times New Roman" w:cs="Times New Roman"/>
          <w:color w:val="000000" w:themeColor="text1"/>
        </w:rPr>
        <w:tab/>
        <w:t>8.52 x weight (kg) + 421 x height (m) + 10.7</w:t>
      </w:r>
    </w:p>
    <w:p w14:paraId="11C90DF2" w14:textId="77777777" w:rsidR="001E41B5" w:rsidRPr="0044511C" w:rsidRDefault="001E41B5" w:rsidP="00BB7556">
      <w:pPr>
        <w:pStyle w:val="Body"/>
        <w:spacing w:line="360" w:lineRule="auto"/>
        <w:jc w:val="both"/>
        <w:rPr>
          <w:rFonts w:hAnsi="Times New Roman" w:cs="Times New Roman"/>
          <w:color w:val="000000" w:themeColor="text1"/>
        </w:rPr>
      </w:pPr>
    </w:p>
    <w:p w14:paraId="6928BA0E" w14:textId="1830FFE6" w:rsidR="001E41B5" w:rsidRPr="000176C9" w:rsidRDefault="000176C9" w:rsidP="00BB7556">
      <w:pPr>
        <w:pStyle w:val="Body"/>
        <w:spacing w:line="360" w:lineRule="auto"/>
        <w:jc w:val="both"/>
        <w:rPr>
          <w:rFonts w:hAnsi="Times New Roman" w:cs="Times New Roman"/>
          <w:i/>
          <w:color w:val="000000" w:themeColor="text1"/>
        </w:rPr>
      </w:pPr>
      <w:bookmarkStart w:id="17" w:name="_Hlk512711944"/>
      <w:r>
        <w:rPr>
          <w:rFonts w:hAnsi="Times New Roman" w:cs="Times New Roman"/>
          <w:color w:val="000000" w:themeColor="text1"/>
        </w:rPr>
        <w:t>Mifflin-St Jeor E</w:t>
      </w:r>
      <w:r w:rsidR="001E41B5" w:rsidRPr="0044511C">
        <w:rPr>
          <w:rFonts w:hAnsi="Times New Roman" w:cs="Times New Roman"/>
          <w:color w:val="000000" w:themeColor="text1"/>
        </w:rPr>
        <w:t>quations</w:t>
      </w:r>
      <w:r>
        <w:rPr>
          <w:rFonts w:hAnsi="Times New Roman" w:cs="Times New Roman"/>
          <w:color w:val="000000" w:themeColor="text1"/>
        </w:rPr>
        <w:t xml:space="preserve"> (Mifflin </w:t>
      </w:r>
      <w:r>
        <w:rPr>
          <w:rFonts w:hAnsi="Times New Roman" w:cs="Times New Roman"/>
          <w:i/>
          <w:color w:val="000000" w:themeColor="text1"/>
        </w:rPr>
        <w:t xml:space="preserve">et al., </w:t>
      </w:r>
      <w:r w:rsidRPr="000176C9">
        <w:rPr>
          <w:rFonts w:hAnsi="Times New Roman" w:cs="Times New Roman"/>
          <w:color w:val="000000" w:themeColor="text1"/>
        </w:rPr>
        <w:t>1990)</w:t>
      </w:r>
    </w:p>
    <w:p w14:paraId="5A768D51" w14:textId="77777777" w:rsidR="001E41B5" w:rsidRPr="0044511C"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Men: RMR= (9.99 x weight in kg) + (6.25 x height in cm) – (4.92 x age) +5</w:t>
      </w:r>
    </w:p>
    <w:p w14:paraId="11183B4A" w14:textId="77777777" w:rsidR="001E41B5" w:rsidRDefault="001E41B5" w:rsidP="00BB7556">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Women: RMR= (9.99 x weight in kg) + (6.25 x height in cm) – (4.92 x age) -161</w:t>
      </w:r>
    </w:p>
    <w:p w14:paraId="4F64930B" w14:textId="77777777" w:rsidR="00B33398" w:rsidRDefault="00B33398" w:rsidP="00BB7556">
      <w:pPr>
        <w:pStyle w:val="Body"/>
        <w:spacing w:line="360" w:lineRule="auto"/>
        <w:jc w:val="both"/>
        <w:rPr>
          <w:rFonts w:hAnsi="Times New Roman" w:cs="Times New Roman"/>
          <w:color w:val="000000" w:themeColor="text1"/>
        </w:rPr>
      </w:pPr>
    </w:p>
    <w:p w14:paraId="33ED1A21" w14:textId="5F0F1B1B" w:rsidR="00F20319" w:rsidRPr="0044511C" w:rsidRDefault="00B33398" w:rsidP="00BB7556">
      <w:pPr>
        <w:pStyle w:val="Body"/>
        <w:spacing w:line="360" w:lineRule="auto"/>
        <w:jc w:val="both"/>
        <w:rPr>
          <w:rFonts w:hAnsi="Times New Roman" w:cs="Times New Roman"/>
          <w:color w:val="000000" w:themeColor="text1"/>
        </w:rPr>
      </w:pPr>
      <w:r>
        <w:rPr>
          <w:rFonts w:hAnsi="Times New Roman" w:cs="Times New Roman"/>
          <w:color w:val="000000" w:themeColor="text1"/>
        </w:rPr>
        <w:t>RMR= Resting Metabolic Rate</w:t>
      </w:r>
    </w:p>
    <w:bookmarkEnd w:id="17"/>
    <w:p w14:paraId="053E5408" w14:textId="0D60FC03" w:rsidR="001679CB" w:rsidRPr="0044511C" w:rsidRDefault="001679CB" w:rsidP="00BB7556">
      <w:pPr>
        <w:pStyle w:val="Body"/>
        <w:spacing w:line="360" w:lineRule="auto"/>
        <w:jc w:val="both"/>
        <w:rPr>
          <w:rFonts w:hAnsi="Times New Roman" w:cs="Times New Roman"/>
          <w:color w:val="000000" w:themeColor="text1"/>
          <w:u w:val="single"/>
        </w:rPr>
      </w:pPr>
      <w:r w:rsidRPr="0044511C">
        <w:rPr>
          <w:rFonts w:hAnsi="Times New Roman" w:cs="Times New Roman"/>
          <w:color w:val="000000" w:themeColor="text1"/>
          <w:u w:val="single"/>
        </w:rPr>
        <w:t xml:space="preserve">Recommendations: </w:t>
      </w:r>
    </w:p>
    <w:p w14:paraId="432A6C7B" w14:textId="7E9333FA" w:rsidR="001679CB" w:rsidRPr="0044511C" w:rsidRDefault="001679CB" w:rsidP="00BB7556">
      <w:pPr>
        <w:pStyle w:val="Body"/>
        <w:numPr>
          <w:ilvl w:val="0"/>
          <w:numId w:val="30"/>
        </w:numPr>
        <w:spacing w:line="360" w:lineRule="auto"/>
        <w:jc w:val="both"/>
        <w:rPr>
          <w:rFonts w:hAnsi="Times New Roman" w:cs="Times New Roman"/>
          <w:color w:val="000000" w:themeColor="text1"/>
        </w:rPr>
      </w:pPr>
      <w:r w:rsidRPr="0044511C">
        <w:rPr>
          <w:rFonts w:hAnsi="Times New Roman" w:cs="Times New Roman"/>
          <w:color w:val="000000" w:themeColor="text1"/>
        </w:rPr>
        <w:lastRenderedPageBreak/>
        <w:t>Predictive equations may overestimate Resting Metabolic Rate (RMR</w:t>
      </w:r>
      <w:r w:rsidR="0019205F" w:rsidRPr="0044511C">
        <w:rPr>
          <w:rFonts w:hAnsi="Times New Roman" w:cs="Times New Roman"/>
          <w:color w:val="000000" w:themeColor="text1"/>
        </w:rPr>
        <w:t>)</w:t>
      </w:r>
      <w:r w:rsidRPr="0044511C">
        <w:rPr>
          <w:rFonts w:hAnsi="Times New Roman" w:cs="Times New Roman"/>
          <w:color w:val="000000" w:themeColor="text1"/>
        </w:rPr>
        <w:t xml:space="preserve"> in people with SCI.  These need to be used with caution until an appropriate predictive equation can be found.</w:t>
      </w:r>
    </w:p>
    <w:p w14:paraId="4D8BBB30" w14:textId="510215BD" w:rsidR="001679CB" w:rsidRPr="00DB050F" w:rsidRDefault="001679CB" w:rsidP="00DB050F">
      <w:pPr>
        <w:pStyle w:val="Body"/>
        <w:numPr>
          <w:ilvl w:val="0"/>
          <w:numId w:val="30"/>
        </w:numPr>
        <w:spacing w:line="360" w:lineRule="auto"/>
        <w:jc w:val="both"/>
        <w:rPr>
          <w:rFonts w:hAnsi="Times New Roman" w:cs="Times New Roman"/>
          <w:color w:val="000000" w:themeColor="text1"/>
        </w:rPr>
      </w:pPr>
      <w:r w:rsidRPr="0044511C">
        <w:rPr>
          <w:rFonts w:hAnsi="Times New Roman" w:cs="Times New Roman"/>
          <w:color w:val="000000" w:themeColor="text1"/>
        </w:rPr>
        <w:t xml:space="preserve">There was no evidence from this review to suggest a particular predictive </w:t>
      </w:r>
      <w:r w:rsidR="00DB050F">
        <w:rPr>
          <w:rFonts w:hAnsi="Times New Roman" w:cs="Times New Roman"/>
          <w:color w:val="000000" w:themeColor="text1"/>
        </w:rPr>
        <w:t>e</w:t>
      </w:r>
      <w:r w:rsidR="00CB4FB6" w:rsidRPr="00DB050F">
        <w:rPr>
          <w:rFonts w:hAnsi="Times New Roman" w:cs="Times New Roman"/>
          <w:color w:val="000000" w:themeColor="text1"/>
        </w:rPr>
        <w:t>quation</w:t>
      </w:r>
      <w:r w:rsidRPr="00DB050F">
        <w:rPr>
          <w:rFonts w:hAnsi="Times New Roman" w:cs="Times New Roman"/>
          <w:color w:val="000000" w:themeColor="text1"/>
        </w:rPr>
        <w:t xml:space="preserve"> was more accurate than another.</w:t>
      </w:r>
    </w:p>
    <w:p w14:paraId="4CABFB7C" w14:textId="4217D32C" w:rsidR="001679CB" w:rsidRPr="0044511C" w:rsidRDefault="001679CB" w:rsidP="00BB7556">
      <w:pPr>
        <w:pStyle w:val="Body"/>
        <w:numPr>
          <w:ilvl w:val="0"/>
          <w:numId w:val="30"/>
        </w:numPr>
        <w:spacing w:line="360" w:lineRule="auto"/>
        <w:jc w:val="both"/>
        <w:rPr>
          <w:rFonts w:hAnsi="Times New Roman" w:cs="Times New Roman"/>
          <w:color w:val="000000" w:themeColor="text1"/>
        </w:rPr>
      </w:pPr>
      <w:r w:rsidRPr="0044511C">
        <w:rPr>
          <w:rFonts w:hAnsi="Times New Roman" w:cs="Times New Roman"/>
          <w:color w:val="000000" w:themeColor="text1"/>
        </w:rPr>
        <w:t>RMR appears to be lower in people with a SCI than the non-SCI population. Healthcare professional</w:t>
      </w:r>
      <w:r w:rsidR="0019205F" w:rsidRPr="0044511C">
        <w:rPr>
          <w:rFonts w:hAnsi="Times New Roman" w:cs="Times New Roman"/>
          <w:color w:val="000000" w:themeColor="text1"/>
        </w:rPr>
        <w:t>s</w:t>
      </w:r>
      <w:r w:rsidRPr="0044511C">
        <w:rPr>
          <w:rFonts w:hAnsi="Times New Roman" w:cs="Times New Roman"/>
          <w:color w:val="000000" w:themeColor="text1"/>
        </w:rPr>
        <w:t xml:space="preserve"> should be made aware of this so that they can tailor their recommendations accordingly </w:t>
      </w:r>
    </w:p>
    <w:p w14:paraId="5EC818D9" w14:textId="77777777" w:rsidR="001679CB" w:rsidRPr="0044511C" w:rsidRDefault="001679CB" w:rsidP="00BB7556">
      <w:pPr>
        <w:pStyle w:val="Body"/>
        <w:numPr>
          <w:ilvl w:val="0"/>
          <w:numId w:val="30"/>
        </w:numPr>
        <w:spacing w:line="360" w:lineRule="auto"/>
        <w:jc w:val="both"/>
        <w:rPr>
          <w:rFonts w:hAnsi="Times New Roman" w:cs="Times New Roman"/>
          <w:color w:val="000000" w:themeColor="text1"/>
        </w:rPr>
      </w:pPr>
      <w:r w:rsidRPr="0044511C">
        <w:rPr>
          <w:rFonts w:hAnsi="Times New Roman" w:cs="Times New Roman"/>
          <w:color w:val="000000" w:themeColor="text1"/>
        </w:rPr>
        <w:t>Where possible, RMR should be measured using indirect calorimetry.</w:t>
      </w:r>
    </w:p>
    <w:p w14:paraId="144282C9" w14:textId="77777777" w:rsidR="00F20319" w:rsidRDefault="00F20319" w:rsidP="00F20319">
      <w:pPr>
        <w:pStyle w:val="Body"/>
        <w:spacing w:line="360" w:lineRule="auto"/>
        <w:jc w:val="both"/>
        <w:rPr>
          <w:rFonts w:hAnsi="Times New Roman" w:cs="Times New Roman"/>
          <w:color w:val="000000" w:themeColor="text1"/>
          <w:lang w:val="en-GB"/>
        </w:rPr>
      </w:pPr>
    </w:p>
    <w:p w14:paraId="1AC8B2A8" w14:textId="717C3889" w:rsidR="00F20319" w:rsidRPr="00DB050F" w:rsidRDefault="00F20319" w:rsidP="00F20319">
      <w:pPr>
        <w:pStyle w:val="Body"/>
        <w:spacing w:line="360" w:lineRule="auto"/>
        <w:jc w:val="both"/>
        <w:rPr>
          <w:rFonts w:hAnsi="Times New Roman" w:cs="Times New Roman"/>
          <w:color w:val="000000" w:themeColor="text1"/>
          <w:u w:val="single"/>
          <w:lang w:val="en-GB"/>
        </w:rPr>
      </w:pPr>
      <w:r w:rsidRPr="00DB050F">
        <w:rPr>
          <w:rFonts w:hAnsi="Times New Roman" w:cs="Times New Roman"/>
          <w:color w:val="000000" w:themeColor="text1"/>
          <w:u w:val="single"/>
          <w:lang w:val="en-GB"/>
        </w:rPr>
        <w:t>Supporting evidence</w:t>
      </w:r>
      <w:r w:rsidR="00DB050F">
        <w:rPr>
          <w:rFonts w:hAnsi="Times New Roman" w:cs="Times New Roman"/>
          <w:color w:val="000000" w:themeColor="text1"/>
          <w:u w:val="single"/>
          <w:lang w:val="en-GB"/>
        </w:rPr>
        <w:t>.</w:t>
      </w:r>
    </w:p>
    <w:p w14:paraId="207A9E5E" w14:textId="77777777" w:rsidR="00F20319" w:rsidRPr="00CA7951" w:rsidRDefault="00F20319" w:rsidP="00F20319">
      <w:pPr>
        <w:pStyle w:val="Body"/>
        <w:spacing w:line="360" w:lineRule="auto"/>
        <w:jc w:val="both"/>
        <w:rPr>
          <w:rFonts w:hAnsi="Times New Roman" w:cs="Times New Roman"/>
          <w:color w:val="000000" w:themeColor="text1"/>
          <w:lang w:val="en-GB"/>
        </w:rPr>
      </w:pPr>
      <w:r w:rsidRPr="00CA7951">
        <w:rPr>
          <w:rFonts w:hAnsi="Times New Roman" w:cs="Times New Roman"/>
          <w:color w:val="000000" w:themeColor="text1"/>
          <w:lang w:val="en-GB"/>
        </w:rPr>
        <w:t>The</w:t>
      </w:r>
      <w:r>
        <w:rPr>
          <w:rFonts w:hAnsi="Times New Roman" w:cs="Times New Roman"/>
          <w:color w:val="000000" w:themeColor="text1"/>
          <w:lang w:val="en-GB"/>
        </w:rPr>
        <w:t>se</w:t>
      </w:r>
      <w:r w:rsidRPr="00CA7951">
        <w:rPr>
          <w:rFonts w:hAnsi="Times New Roman" w:cs="Times New Roman"/>
          <w:color w:val="000000" w:themeColor="text1"/>
          <w:lang w:val="en-GB"/>
        </w:rPr>
        <w:t xml:space="preserve"> recommendations were created fr</w:t>
      </w:r>
      <w:r>
        <w:rPr>
          <w:rFonts w:hAnsi="Times New Roman" w:cs="Times New Roman"/>
          <w:color w:val="000000" w:themeColor="text1"/>
          <w:lang w:val="en-GB"/>
        </w:rPr>
        <w:t xml:space="preserve">om the evidence analysis on the above </w:t>
      </w:r>
      <w:r w:rsidRPr="00CA7951">
        <w:rPr>
          <w:rFonts w:hAnsi="Times New Roman" w:cs="Times New Roman"/>
          <w:color w:val="000000" w:themeColor="text1"/>
          <w:lang w:val="en-GB"/>
        </w:rPr>
        <w:t>questions. To see detail</w:t>
      </w:r>
      <w:r>
        <w:rPr>
          <w:rFonts w:hAnsi="Times New Roman" w:cs="Times New Roman"/>
          <w:color w:val="000000" w:themeColor="text1"/>
          <w:lang w:val="en-GB"/>
        </w:rPr>
        <w:t>s</w:t>
      </w:r>
      <w:r w:rsidRPr="00CA7951">
        <w:rPr>
          <w:rFonts w:hAnsi="Times New Roman" w:cs="Times New Roman"/>
          <w:color w:val="000000" w:themeColor="text1"/>
          <w:lang w:val="en-GB"/>
        </w:rPr>
        <w:t xml:space="preserve"> of the evi</w:t>
      </w:r>
      <w:r>
        <w:rPr>
          <w:rFonts w:hAnsi="Times New Roman" w:cs="Times New Roman"/>
          <w:color w:val="000000" w:themeColor="text1"/>
          <w:lang w:val="en-GB"/>
        </w:rPr>
        <w:t>dence analysis and references, p</w:t>
      </w:r>
      <w:r w:rsidRPr="00CA7951">
        <w:rPr>
          <w:rFonts w:hAnsi="Times New Roman" w:cs="Times New Roman"/>
          <w:color w:val="000000" w:themeColor="text1"/>
          <w:lang w:val="en-GB"/>
        </w:rPr>
        <w:t>lease refer to appendix 1</w:t>
      </w:r>
      <w:r>
        <w:rPr>
          <w:rFonts w:hAnsi="Times New Roman" w:cs="Times New Roman"/>
          <w:color w:val="000000" w:themeColor="text1"/>
          <w:lang w:val="en-GB"/>
        </w:rPr>
        <w:t>.</w:t>
      </w:r>
    </w:p>
    <w:p w14:paraId="4EA3FFBA" w14:textId="77777777" w:rsidR="00845DDC" w:rsidRPr="0044511C" w:rsidRDefault="00845DDC" w:rsidP="00BB7556">
      <w:pPr>
        <w:pStyle w:val="Body"/>
        <w:spacing w:line="360" w:lineRule="auto"/>
        <w:jc w:val="both"/>
        <w:rPr>
          <w:rFonts w:hAnsi="Times New Roman" w:cs="Times New Roman"/>
          <w:b/>
          <w:color w:val="000000" w:themeColor="text1"/>
          <w:lang w:val="en-GB"/>
        </w:rPr>
      </w:pPr>
    </w:p>
    <w:p w14:paraId="53B9EE0F" w14:textId="68BB5B88" w:rsidR="00A112C9" w:rsidRPr="0044511C" w:rsidRDefault="00A112C9" w:rsidP="00BB7556">
      <w:pPr>
        <w:pStyle w:val="Body"/>
        <w:spacing w:line="360" w:lineRule="auto"/>
        <w:jc w:val="both"/>
        <w:rPr>
          <w:rFonts w:hAnsi="Times New Roman" w:cs="Times New Roman"/>
          <w:b/>
          <w:color w:val="000000" w:themeColor="text1"/>
          <w:lang w:val="en-GB"/>
        </w:rPr>
      </w:pPr>
      <w:r w:rsidRPr="0044511C">
        <w:rPr>
          <w:rFonts w:hAnsi="Times New Roman" w:cs="Times New Roman"/>
          <w:b/>
          <w:color w:val="000000" w:themeColor="text1"/>
          <w:lang w:val="en-GB"/>
        </w:rPr>
        <w:t xml:space="preserve">Dietary </w:t>
      </w:r>
      <w:r w:rsidR="006B79D2" w:rsidRPr="0044511C">
        <w:rPr>
          <w:rFonts w:hAnsi="Times New Roman" w:cs="Times New Roman"/>
          <w:b/>
          <w:color w:val="000000" w:themeColor="text1"/>
          <w:lang w:val="en-GB"/>
        </w:rPr>
        <w:t>Approaches</w:t>
      </w:r>
    </w:p>
    <w:p w14:paraId="1EEEA89E" w14:textId="77DFB9BB" w:rsidR="00A112C9" w:rsidRPr="0044511C" w:rsidRDefault="00A112C9" w:rsidP="00BB7556">
      <w:pPr>
        <w:pStyle w:val="Body"/>
        <w:spacing w:line="360" w:lineRule="auto"/>
        <w:jc w:val="both"/>
        <w:rPr>
          <w:rFonts w:hAnsi="Times New Roman" w:cs="Times New Roman"/>
          <w:color w:val="000000" w:themeColor="text1"/>
          <w:lang w:val="en-GB"/>
        </w:rPr>
      </w:pPr>
      <w:r w:rsidRPr="0044511C">
        <w:rPr>
          <w:rFonts w:hAnsi="Times New Roman" w:cs="Times New Roman"/>
          <w:color w:val="000000" w:themeColor="text1"/>
          <w:lang w:val="en-GB"/>
        </w:rPr>
        <w:t>The efficacy and long-term sustainability of a variety of dietary approaches to weight control were explored</w:t>
      </w:r>
      <w:r w:rsidRPr="008624CD">
        <w:rPr>
          <w:rFonts w:hAnsi="Times New Roman" w:cs="Times New Roman"/>
          <w:color w:val="auto"/>
          <w:lang w:val="en-GB"/>
        </w:rPr>
        <w:t xml:space="preserve">.   These included implementing a calorie deficit, using a 600-calorie reduction, altering the macronutrients composition </w:t>
      </w:r>
      <w:r w:rsidRPr="0044511C">
        <w:rPr>
          <w:rFonts w:hAnsi="Times New Roman" w:cs="Times New Roman"/>
          <w:color w:val="000000" w:themeColor="text1"/>
          <w:lang w:val="en-GB"/>
        </w:rPr>
        <w:t xml:space="preserve">(Low </w:t>
      </w:r>
      <w:r w:rsidR="00DD1504" w:rsidRPr="0044511C">
        <w:rPr>
          <w:rFonts w:hAnsi="Times New Roman" w:cs="Times New Roman"/>
          <w:color w:val="000000" w:themeColor="text1"/>
          <w:lang w:val="en-GB"/>
        </w:rPr>
        <w:t>Glycaemic Index (GI)</w:t>
      </w:r>
      <w:r w:rsidR="0019205F" w:rsidRPr="0044511C">
        <w:rPr>
          <w:rFonts w:hAnsi="Times New Roman" w:cs="Times New Roman"/>
          <w:color w:val="000000" w:themeColor="text1"/>
          <w:lang w:val="en-GB"/>
        </w:rPr>
        <w:t xml:space="preserve">, Low Fat, </w:t>
      </w:r>
      <w:r w:rsidR="00CB4FB6" w:rsidRPr="0044511C">
        <w:rPr>
          <w:rFonts w:hAnsi="Times New Roman" w:cs="Times New Roman"/>
          <w:color w:val="000000" w:themeColor="text1"/>
          <w:lang w:val="en-GB"/>
        </w:rPr>
        <w:t>and High</w:t>
      </w:r>
      <w:r w:rsidRPr="0044511C">
        <w:rPr>
          <w:rFonts w:hAnsi="Times New Roman" w:cs="Times New Roman"/>
          <w:color w:val="000000" w:themeColor="text1"/>
          <w:lang w:val="en-GB"/>
        </w:rPr>
        <w:t xml:space="preserve"> Protein), the use of commercial programmes and the use of meal replacements. </w:t>
      </w:r>
    </w:p>
    <w:p w14:paraId="2051ED5A" w14:textId="77777777" w:rsidR="0044511C" w:rsidRPr="0044511C" w:rsidRDefault="0044511C" w:rsidP="00BB7556">
      <w:pPr>
        <w:spacing w:line="360" w:lineRule="auto"/>
        <w:jc w:val="both"/>
        <w:rPr>
          <w:b/>
        </w:rPr>
      </w:pPr>
    </w:p>
    <w:p w14:paraId="321A7F05" w14:textId="545BD972" w:rsidR="00A112C9" w:rsidRPr="0044511C" w:rsidRDefault="00261CC8" w:rsidP="00BB7556">
      <w:pPr>
        <w:spacing w:line="360" w:lineRule="auto"/>
        <w:jc w:val="both"/>
        <w:rPr>
          <w:b/>
        </w:rPr>
      </w:pPr>
      <w:r>
        <w:rPr>
          <w:b/>
        </w:rPr>
        <w:t>3.2:</w:t>
      </w:r>
      <w:r w:rsidRPr="0044511C">
        <w:rPr>
          <w:b/>
        </w:rPr>
        <w:t xml:space="preserve"> Calorie</w:t>
      </w:r>
      <w:r w:rsidR="00A112C9" w:rsidRPr="0044511C">
        <w:rPr>
          <w:b/>
        </w:rPr>
        <w:t xml:space="preserve"> Deficit</w:t>
      </w:r>
    </w:p>
    <w:p w14:paraId="3D87BC95" w14:textId="554ACA37" w:rsidR="00A112C9" w:rsidRPr="0044511C" w:rsidRDefault="00A112C9" w:rsidP="00BB7556">
      <w:pPr>
        <w:spacing w:line="360" w:lineRule="auto"/>
        <w:jc w:val="both"/>
      </w:pPr>
      <w:r w:rsidRPr="0044511C">
        <w:t xml:space="preserve">There is limited research available on the effectiveness of calorie reduction alone in achieving weight loss in the management of overweight and obesity in people with spinal cord injury. </w:t>
      </w:r>
    </w:p>
    <w:p w14:paraId="092EC95F" w14:textId="77777777" w:rsidR="00305EE2" w:rsidRDefault="00305EE2" w:rsidP="00305EE2">
      <w:pPr>
        <w:spacing w:line="360" w:lineRule="auto"/>
        <w:ind w:firstLine="720"/>
        <w:jc w:val="both"/>
      </w:pPr>
      <w:r>
        <w:t xml:space="preserve"> </w:t>
      </w:r>
    </w:p>
    <w:p w14:paraId="1B5A6AD6" w14:textId="62EFF37D" w:rsidR="00A112C9" w:rsidRPr="0044511C" w:rsidRDefault="00A112C9" w:rsidP="00305EE2">
      <w:pPr>
        <w:spacing w:line="360" w:lineRule="auto"/>
        <w:ind w:firstLine="720"/>
        <w:jc w:val="both"/>
      </w:pPr>
      <w:r w:rsidRPr="0044511C">
        <w:t>Three papers emerged from the literature search and all three were initial studies that could be a starting point for large scale studies.</w:t>
      </w:r>
    </w:p>
    <w:p w14:paraId="76C14AE3" w14:textId="357B5C2F" w:rsidR="00A112C9" w:rsidRPr="0044511C" w:rsidRDefault="00A112C9" w:rsidP="00BB7556">
      <w:pPr>
        <w:spacing w:line="360" w:lineRule="auto"/>
        <w:jc w:val="both"/>
      </w:pPr>
      <w:r w:rsidRPr="00B578C2">
        <w:t xml:space="preserve">They were single group uncontrolled trials that ran over 12 to 24 weeks.  </w:t>
      </w:r>
      <w:bookmarkStart w:id="18" w:name="_Hlk511160805"/>
      <w:r w:rsidRPr="00B578C2">
        <w:t>Chen</w:t>
      </w:r>
      <w:r w:rsidR="00F4752C" w:rsidRPr="00B578C2">
        <w:t xml:space="preserve"> </w:t>
      </w:r>
      <w:r w:rsidR="00745932" w:rsidRPr="00B578C2">
        <w:rPr>
          <w:i/>
        </w:rPr>
        <w:t>et al.,</w:t>
      </w:r>
      <w:r w:rsidRPr="00B578C2">
        <w:t xml:space="preserve"> </w:t>
      </w:r>
      <w:r w:rsidR="00B578C2" w:rsidRPr="00B578C2">
        <w:t>(</w:t>
      </w:r>
      <w:r w:rsidRPr="00B578C2">
        <w:t>2006</w:t>
      </w:r>
      <w:r w:rsidR="00B578C2" w:rsidRPr="00B578C2">
        <w:t>)</w:t>
      </w:r>
      <w:r w:rsidRPr="00B578C2">
        <w:t xml:space="preserve"> </w:t>
      </w:r>
      <w:bookmarkEnd w:id="18"/>
      <w:r w:rsidR="00D449FE">
        <w:t xml:space="preserve">study </w:t>
      </w:r>
      <w:r w:rsidRPr="00B578C2">
        <w:t xml:space="preserve">had 16 participants, </w:t>
      </w:r>
      <w:r w:rsidR="00F4752C" w:rsidRPr="00B578C2">
        <w:t xml:space="preserve">Radomski </w:t>
      </w:r>
      <w:r w:rsidR="00745932" w:rsidRPr="00B578C2">
        <w:rPr>
          <w:i/>
        </w:rPr>
        <w:t>et al.,</w:t>
      </w:r>
      <w:r w:rsidR="00F4752C" w:rsidRPr="00B578C2">
        <w:t xml:space="preserve"> 2011 had </w:t>
      </w:r>
      <w:r w:rsidRPr="00B578C2">
        <w:t xml:space="preserve">13 </w:t>
      </w:r>
      <w:r w:rsidR="00F320E7" w:rsidRPr="00B578C2">
        <w:t xml:space="preserve">participants whilst </w:t>
      </w:r>
      <w:bookmarkStart w:id="19" w:name="_Hlk511160873"/>
      <w:r w:rsidRPr="00B578C2">
        <w:t>Wong</w:t>
      </w:r>
      <w:r w:rsidR="00F320E7" w:rsidRPr="00B578C2">
        <w:t xml:space="preserve"> </w:t>
      </w:r>
      <w:r w:rsidR="00745932" w:rsidRPr="00B578C2">
        <w:rPr>
          <w:i/>
        </w:rPr>
        <w:t>et al.,</w:t>
      </w:r>
      <w:r w:rsidR="00F320E7" w:rsidRPr="00B578C2">
        <w:t xml:space="preserve"> </w:t>
      </w:r>
      <w:r w:rsidR="00B578C2" w:rsidRPr="00B578C2">
        <w:t>(</w:t>
      </w:r>
      <w:r w:rsidR="00F320E7" w:rsidRPr="00B578C2">
        <w:t>2011</w:t>
      </w:r>
      <w:r w:rsidR="00B578C2" w:rsidRPr="00B578C2">
        <w:t>)</w:t>
      </w:r>
      <w:r w:rsidR="00F320E7" w:rsidRPr="00B578C2">
        <w:t xml:space="preserve"> </w:t>
      </w:r>
      <w:bookmarkEnd w:id="19"/>
      <w:r w:rsidR="00F320E7" w:rsidRPr="00B578C2">
        <w:t xml:space="preserve">had </w:t>
      </w:r>
      <w:r w:rsidRPr="00B578C2">
        <w:t>19.  In all three studies subjects were advised on</w:t>
      </w:r>
      <w:r w:rsidRPr="0044511C">
        <w:t xml:space="preserve"> nutrition, exercise and behaviour modification over the course of 12 weeks and they achieved </w:t>
      </w:r>
      <w:r w:rsidRPr="0044511C">
        <w:lastRenderedPageBreak/>
        <w:t>significant weight loss of 3.8%, 5.6% and 3.5% respectively in that time</w:t>
      </w:r>
      <w:r w:rsidRPr="00B578C2">
        <w:t>. Chen</w:t>
      </w:r>
      <w:r w:rsidR="000958EF" w:rsidRPr="00B578C2">
        <w:t xml:space="preserve"> </w:t>
      </w:r>
      <w:r w:rsidR="00745932" w:rsidRPr="00B578C2">
        <w:rPr>
          <w:i/>
        </w:rPr>
        <w:t>et al.,</w:t>
      </w:r>
      <w:r w:rsidR="000958EF" w:rsidRPr="00B578C2">
        <w:t xml:space="preserve"> </w:t>
      </w:r>
      <w:r w:rsidR="00B578C2" w:rsidRPr="00B578C2">
        <w:t>(</w:t>
      </w:r>
      <w:r w:rsidR="000958EF" w:rsidRPr="00B578C2">
        <w:t>2006</w:t>
      </w:r>
      <w:r w:rsidR="00B578C2" w:rsidRPr="00B578C2">
        <w:t>)</w:t>
      </w:r>
      <w:r w:rsidR="000958EF" w:rsidRPr="00B578C2">
        <w:t xml:space="preserve"> found </w:t>
      </w:r>
      <w:r w:rsidRPr="00B578C2">
        <w:t>88% of subjects lost weight over the initial 12 weeks but only 46% of subjects were continuing to lose weight at the 24 week follow up.</w:t>
      </w:r>
    </w:p>
    <w:p w14:paraId="7062DAAD" w14:textId="5D125328" w:rsidR="00A112C9" w:rsidRPr="0044511C" w:rsidRDefault="00A112C9" w:rsidP="00BB7556">
      <w:pPr>
        <w:spacing w:line="360" w:lineRule="auto"/>
        <w:jc w:val="both"/>
      </w:pPr>
      <w:r w:rsidRPr="0044511C">
        <w:t xml:space="preserve">These studies used weight reduction/healthy eating plans. </w:t>
      </w:r>
      <w:r w:rsidR="00F320E7" w:rsidRPr="0044511C">
        <w:t xml:space="preserve">Chen </w:t>
      </w:r>
      <w:r w:rsidR="00745932" w:rsidRPr="0044511C">
        <w:rPr>
          <w:i/>
        </w:rPr>
        <w:t>et al.,</w:t>
      </w:r>
      <w:r w:rsidR="00F320E7" w:rsidRPr="0044511C">
        <w:t xml:space="preserve"> 2006 </w:t>
      </w:r>
      <w:r w:rsidRPr="0044511C">
        <w:t xml:space="preserve">adapted the ‘Time- </w:t>
      </w:r>
      <w:r w:rsidR="002A52FE" w:rsidRPr="0044511C">
        <w:t>C</w:t>
      </w:r>
      <w:r w:rsidRPr="0044511C">
        <w:t xml:space="preserve">alorie </w:t>
      </w:r>
      <w:r w:rsidR="002A52FE" w:rsidRPr="0044511C">
        <w:t>D</w:t>
      </w:r>
      <w:r w:rsidRPr="0044511C">
        <w:t xml:space="preserve">isplacement </w:t>
      </w:r>
      <w:r w:rsidR="002A52FE" w:rsidRPr="0044511C">
        <w:t>D</w:t>
      </w:r>
      <w:r w:rsidRPr="0044511C">
        <w:t xml:space="preserve">iet’ for people with SCI, emphasizing the importance of protein and nutrients related to skin integrity and bowel, bone and bladder health. </w:t>
      </w:r>
      <w:r w:rsidR="00F320E7" w:rsidRPr="0044511C">
        <w:t>W</w:t>
      </w:r>
      <w:r w:rsidRPr="0044511C">
        <w:t xml:space="preserve">eight loss was achieved through calorie reduction by reducing energy dense foods (meats, cheeses, sugars and fats) and increasing foods high in fibre (fruit and vegetables and wholegrains). </w:t>
      </w:r>
      <w:r w:rsidR="00F320E7" w:rsidRPr="0044511C">
        <w:t xml:space="preserve">Radomski </w:t>
      </w:r>
      <w:r w:rsidR="00745932" w:rsidRPr="0044511C">
        <w:rPr>
          <w:i/>
        </w:rPr>
        <w:t>et al.,</w:t>
      </w:r>
      <w:r w:rsidR="00F320E7" w:rsidRPr="0044511C">
        <w:t xml:space="preserve"> </w:t>
      </w:r>
      <w:r w:rsidR="00B578C2">
        <w:t>(</w:t>
      </w:r>
      <w:r w:rsidR="00F320E7" w:rsidRPr="0044511C">
        <w:t>2011</w:t>
      </w:r>
      <w:r w:rsidR="00B578C2">
        <w:t>)</w:t>
      </w:r>
      <w:r w:rsidR="00F320E7" w:rsidRPr="0044511C">
        <w:t xml:space="preserve"> </w:t>
      </w:r>
      <w:r w:rsidRPr="0044511C">
        <w:t xml:space="preserve">stated the diet was individualised and based on the Take Action Programme for Weight Management. </w:t>
      </w:r>
      <w:r w:rsidR="00411749" w:rsidRPr="0044511C">
        <w:t>This is a</w:t>
      </w:r>
      <w:r w:rsidR="00012454" w:rsidRPr="0044511C">
        <w:t xml:space="preserve"> </w:t>
      </w:r>
      <w:r w:rsidR="004B57A2" w:rsidRPr="0044511C">
        <w:t>12 program</w:t>
      </w:r>
      <w:r w:rsidR="00411749" w:rsidRPr="0044511C">
        <w:t xml:space="preserve"> for weight loss that combines nutrition, physical activity and motivational coaching. </w:t>
      </w:r>
      <w:r w:rsidRPr="0044511C">
        <w:t xml:space="preserve">No details were available on the dietary aspects of this programme.  </w:t>
      </w:r>
      <w:r w:rsidR="00F320E7" w:rsidRPr="0044511C">
        <w:t xml:space="preserve">Wong </w:t>
      </w:r>
      <w:r w:rsidR="00745932" w:rsidRPr="0044511C">
        <w:rPr>
          <w:i/>
        </w:rPr>
        <w:t>et al.,</w:t>
      </w:r>
      <w:r w:rsidR="00F320E7" w:rsidRPr="0044511C">
        <w:t xml:space="preserve"> </w:t>
      </w:r>
      <w:r w:rsidR="00B578C2">
        <w:t>(</w:t>
      </w:r>
      <w:r w:rsidR="00F320E7" w:rsidRPr="0044511C">
        <w:t>2011</w:t>
      </w:r>
      <w:r w:rsidR="00B578C2">
        <w:t>)</w:t>
      </w:r>
      <w:r w:rsidR="00F320E7" w:rsidRPr="0044511C">
        <w:t xml:space="preserve"> d</w:t>
      </w:r>
      <w:r w:rsidRPr="0044511C">
        <w:t xml:space="preserve">iscussed </w:t>
      </w:r>
      <w:r w:rsidR="0000780E" w:rsidRPr="0044511C">
        <w:t xml:space="preserve">general </w:t>
      </w:r>
      <w:r w:rsidRPr="0044511C">
        <w:t xml:space="preserve">healthy </w:t>
      </w:r>
      <w:r w:rsidR="0000780E" w:rsidRPr="0044511C">
        <w:t xml:space="preserve">eating </w:t>
      </w:r>
      <w:r w:rsidRPr="0044511C">
        <w:t xml:space="preserve">dietary advice based on the eat-well plate and </w:t>
      </w:r>
      <w:r w:rsidR="0000780E" w:rsidRPr="0044511C">
        <w:t xml:space="preserve">personalised </w:t>
      </w:r>
      <w:r w:rsidRPr="0044511C">
        <w:t>goals were set.</w:t>
      </w:r>
    </w:p>
    <w:p w14:paraId="1B6C1490" w14:textId="302696AE" w:rsidR="00A112C9" w:rsidRPr="0044511C" w:rsidRDefault="00A112C9" w:rsidP="00BB7556">
      <w:pPr>
        <w:spacing w:line="360" w:lineRule="auto"/>
        <w:jc w:val="both"/>
      </w:pPr>
      <w:r w:rsidRPr="00B578C2">
        <w:t>Chen</w:t>
      </w:r>
      <w:r w:rsidR="00F320E7" w:rsidRPr="00B578C2">
        <w:t xml:space="preserve"> </w:t>
      </w:r>
      <w:r w:rsidR="00745932" w:rsidRPr="00B578C2">
        <w:rPr>
          <w:i/>
        </w:rPr>
        <w:t>et al.,</w:t>
      </w:r>
      <w:r w:rsidRPr="00B578C2">
        <w:t xml:space="preserve"> </w:t>
      </w:r>
      <w:r w:rsidR="00B578C2" w:rsidRPr="00B578C2">
        <w:t>(</w:t>
      </w:r>
      <w:r w:rsidR="00F61184" w:rsidRPr="00B578C2">
        <w:t>200</w:t>
      </w:r>
      <w:r w:rsidR="00502EFB" w:rsidRPr="00B578C2">
        <w:t>6</w:t>
      </w:r>
      <w:r w:rsidR="00B578C2" w:rsidRPr="00B578C2">
        <w:t>)</w:t>
      </w:r>
      <w:r w:rsidR="00F61184" w:rsidRPr="00B578C2">
        <w:t xml:space="preserve"> </w:t>
      </w:r>
      <w:r w:rsidRPr="00B578C2">
        <w:t>did</w:t>
      </w:r>
      <w:r w:rsidRPr="0044511C">
        <w:t xml:space="preserve"> monitor subjects’ food intake via food recall questionnaires and these showed an increase in fibre and reduction in calories though not reaching significance.   Food recall questionnaires are flawed in that they rely on people’s memory for their accuracy. </w:t>
      </w:r>
      <w:r w:rsidR="00F61184" w:rsidRPr="0044511C">
        <w:t xml:space="preserve">Radomski </w:t>
      </w:r>
      <w:r w:rsidR="00745932" w:rsidRPr="0044511C">
        <w:rPr>
          <w:i/>
        </w:rPr>
        <w:t>et al.,</w:t>
      </w:r>
      <w:r w:rsidR="00F61184" w:rsidRPr="0044511C">
        <w:t xml:space="preserve"> 2011</w:t>
      </w:r>
      <w:r w:rsidR="00F320E7" w:rsidRPr="0044511C">
        <w:t xml:space="preserve"> did not identify </w:t>
      </w:r>
      <w:r w:rsidRPr="0044511C">
        <w:t>methods for assessing dietary compliance</w:t>
      </w:r>
      <w:r w:rsidR="00F320E7" w:rsidRPr="0044511C">
        <w:t xml:space="preserve">. </w:t>
      </w:r>
      <w:r w:rsidRPr="0044511C">
        <w:t xml:space="preserve">It was </w:t>
      </w:r>
      <w:r w:rsidR="00F320E7" w:rsidRPr="0044511C">
        <w:t xml:space="preserve">therefore </w:t>
      </w:r>
      <w:r w:rsidRPr="0044511C">
        <w:t>difficult to determine if the recommended diet was followed</w:t>
      </w:r>
      <w:r w:rsidRPr="00B578C2">
        <w:t>.  Wong</w:t>
      </w:r>
      <w:r w:rsidR="00F61184" w:rsidRPr="00B578C2">
        <w:t xml:space="preserve"> </w:t>
      </w:r>
      <w:r w:rsidR="00745932" w:rsidRPr="00B578C2">
        <w:rPr>
          <w:i/>
        </w:rPr>
        <w:t>et a</w:t>
      </w:r>
      <w:r w:rsidR="00745932" w:rsidRPr="0044511C">
        <w:rPr>
          <w:i/>
        </w:rPr>
        <w:t>l.,</w:t>
      </w:r>
      <w:r w:rsidR="00F61184" w:rsidRPr="0044511C">
        <w:t xml:space="preserve"> </w:t>
      </w:r>
      <w:r w:rsidR="00B578C2">
        <w:t>(</w:t>
      </w:r>
      <w:r w:rsidR="00F61184" w:rsidRPr="0044511C">
        <w:t>2011</w:t>
      </w:r>
      <w:r w:rsidR="00B578C2">
        <w:t>)</w:t>
      </w:r>
      <w:r w:rsidRPr="0044511C">
        <w:t xml:space="preserve"> agreed individual diet, activity or behavioural targets with client.</w:t>
      </w:r>
    </w:p>
    <w:p w14:paraId="1C5D9994" w14:textId="77777777" w:rsidR="00A112C9" w:rsidRPr="0044511C" w:rsidRDefault="00A112C9" w:rsidP="00BB7556">
      <w:pPr>
        <w:spacing w:line="360" w:lineRule="auto"/>
        <w:jc w:val="both"/>
      </w:pPr>
      <w:r w:rsidRPr="0044511C">
        <w:t>Due to the lack of studies, small numbers of subjects involved and the lack of control groups in the three papers it is difficult to draw definitive conclusions regarding the role of calorie reduction in achieving weight loss in people who are overweight or obese with a SCI.</w:t>
      </w:r>
    </w:p>
    <w:p w14:paraId="4DD97E42" w14:textId="29FE1AE4" w:rsidR="00A112C9" w:rsidRDefault="0000780E" w:rsidP="00BB7556">
      <w:pPr>
        <w:spacing w:line="360" w:lineRule="auto"/>
        <w:jc w:val="both"/>
      </w:pPr>
      <w:r w:rsidRPr="0044511C">
        <w:t>Grade of evidence:  C</w:t>
      </w:r>
    </w:p>
    <w:p w14:paraId="00A7C79C" w14:textId="77777777" w:rsidR="00D72F9B" w:rsidRPr="0044511C" w:rsidRDefault="00D72F9B" w:rsidP="00BB7556">
      <w:pPr>
        <w:spacing w:line="360" w:lineRule="auto"/>
        <w:jc w:val="both"/>
      </w:pPr>
    </w:p>
    <w:p w14:paraId="2BCD8C5C" w14:textId="49973EA1" w:rsidR="00A112C9" w:rsidRPr="0044511C" w:rsidRDefault="00641674" w:rsidP="00BB7556">
      <w:pPr>
        <w:pStyle w:val="Body"/>
        <w:spacing w:line="360" w:lineRule="auto"/>
        <w:jc w:val="both"/>
        <w:rPr>
          <w:rFonts w:hAnsi="Times New Roman" w:cs="Times New Roman"/>
          <w:color w:val="000000" w:themeColor="text1"/>
          <w:u w:val="single"/>
        </w:rPr>
      </w:pPr>
      <w:r w:rsidRPr="0044511C">
        <w:rPr>
          <w:rFonts w:hAnsi="Times New Roman" w:cs="Times New Roman"/>
          <w:color w:val="000000" w:themeColor="text1"/>
          <w:u w:val="single"/>
        </w:rPr>
        <w:t>General Considerations</w:t>
      </w:r>
      <w:r w:rsidR="00A112C9" w:rsidRPr="0044511C">
        <w:rPr>
          <w:rFonts w:hAnsi="Times New Roman" w:cs="Times New Roman"/>
          <w:color w:val="000000" w:themeColor="text1"/>
          <w:u w:val="single"/>
        </w:rPr>
        <w:t xml:space="preserve">: </w:t>
      </w:r>
    </w:p>
    <w:p w14:paraId="296ACDCD" w14:textId="6C6AFE51" w:rsidR="00A112C9" w:rsidRPr="0044511C" w:rsidRDefault="00A112C9" w:rsidP="00BB7556">
      <w:pPr>
        <w:pStyle w:val="ListParagraph"/>
        <w:numPr>
          <w:ilvl w:val="0"/>
          <w:numId w:val="34"/>
        </w:numPr>
        <w:spacing w:line="360" w:lineRule="auto"/>
        <w:jc w:val="both"/>
      </w:pPr>
      <w:r w:rsidRPr="0044511C">
        <w:t xml:space="preserve">These small studies suggest that </w:t>
      </w:r>
      <w:r w:rsidR="0000780E" w:rsidRPr="0044511C">
        <w:t xml:space="preserve">dietary </w:t>
      </w:r>
      <w:r w:rsidRPr="0044511C">
        <w:t>approaches used in the people without SCI can be used for people with SCI.</w:t>
      </w:r>
    </w:p>
    <w:p w14:paraId="0165EB65" w14:textId="744EE505" w:rsidR="00A112C9" w:rsidRPr="0044511C" w:rsidRDefault="00A112C9" w:rsidP="00BB7556">
      <w:pPr>
        <w:pStyle w:val="ListParagraph"/>
        <w:numPr>
          <w:ilvl w:val="0"/>
          <w:numId w:val="34"/>
        </w:numPr>
        <w:spacing w:line="360" w:lineRule="auto"/>
        <w:jc w:val="both"/>
      </w:pPr>
      <w:r w:rsidRPr="0044511C">
        <w:t>A diet that is higher in fibre and has fewer energy dense foods may be helpful in reducing weight</w:t>
      </w:r>
    </w:p>
    <w:p w14:paraId="62753DFB" w14:textId="0CA894EE" w:rsidR="00471315" w:rsidRDefault="00471315" w:rsidP="00BB7556">
      <w:pPr>
        <w:pStyle w:val="ListParagraph"/>
        <w:numPr>
          <w:ilvl w:val="0"/>
          <w:numId w:val="34"/>
        </w:numPr>
        <w:spacing w:line="360" w:lineRule="auto"/>
        <w:jc w:val="both"/>
      </w:pPr>
      <w:r w:rsidRPr="0044511C">
        <w:lastRenderedPageBreak/>
        <w:t xml:space="preserve">Samples sizes are relatively small with limited follow up and therefore further studies are required. </w:t>
      </w:r>
    </w:p>
    <w:p w14:paraId="05CCEEE0" w14:textId="77777777" w:rsidR="00D72F9B" w:rsidRPr="0044511C" w:rsidRDefault="00D72F9B" w:rsidP="00D72F9B">
      <w:pPr>
        <w:pStyle w:val="ListParagraph"/>
        <w:spacing w:line="360" w:lineRule="auto"/>
        <w:jc w:val="both"/>
      </w:pPr>
    </w:p>
    <w:p w14:paraId="6F04FC80" w14:textId="77777777" w:rsidR="00261CC8" w:rsidRPr="00B578C2" w:rsidRDefault="00261CC8" w:rsidP="00261CC8">
      <w:pPr>
        <w:spacing w:line="360" w:lineRule="auto"/>
        <w:jc w:val="both"/>
      </w:pPr>
      <w:r w:rsidRPr="00B578C2">
        <w:t>Supporting evidence</w:t>
      </w:r>
    </w:p>
    <w:p w14:paraId="46D7A51E" w14:textId="0376A852" w:rsidR="00471315" w:rsidRDefault="00261CC8" w:rsidP="00261CC8">
      <w:pPr>
        <w:spacing w:line="360" w:lineRule="auto"/>
        <w:jc w:val="both"/>
      </w:pPr>
      <w:r w:rsidRPr="00B578C2">
        <w:t>The</w:t>
      </w:r>
      <w:r w:rsidR="00D72F9B">
        <w:t>se</w:t>
      </w:r>
      <w:r w:rsidRPr="00B578C2">
        <w:t xml:space="preserve"> recommendations were created from the evidence analysis on the </w:t>
      </w:r>
      <w:r w:rsidR="00D72F9B">
        <w:t xml:space="preserve">above </w:t>
      </w:r>
      <w:r w:rsidRPr="00B578C2">
        <w:t xml:space="preserve">questions. To see detail of the evidence analysis and </w:t>
      </w:r>
      <w:r w:rsidR="00D72F9B" w:rsidRPr="00B578C2">
        <w:t>references,</w:t>
      </w:r>
      <w:r w:rsidR="00B578C2" w:rsidRPr="00B578C2">
        <w:t xml:space="preserve"> p</w:t>
      </w:r>
      <w:r w:rsidRPr="00B578C2">
        <w:t xml:space="preserve">lease refer to appendix </w:t>
      </w:r>
      <w:r w:rsidR="003D2D4A" w:rsidRPr="00B578C2">
        <w:t>1</w:t>
      </w:r>
    </w:p>
    <w:p w14:paraId="7A3481A6" w14:textId="77777777" w:rsidR="00C67CE6" w:rsidRPr="0044511C" w:rsidRDefault="00C67CE6" w:rsidP="00261CC8">
      <w:pPr>
        <w:spacing w:line="360" w:lineRule="auto"/>
        <w:jc w:val="both"/>
      </w:pPr>
    </w:p>
    <w:p w14:paraId="2BF48940" w14:textId="3DEAD5F5" w:rsidR="00A112C9" w:rsidRPr="00143B69" w:rsidRDefault="0044511C" w:rsidP="00BB7556">
      <w:pPr>
        <w:spacing w:line="360" w:lineRule="auto"/>
        <w:jc w:val="both"/>
        <w:rPr>
          <w:b/>
        </w:rPr>
      </w:pPr>
      <w:r>
        <w:rPr>
          <w:b/>
          <w:sz w:val="22"/>
          <w:szCs w:val="22"/>
        </w:rPr>
        <w:t>3</w:t>
      </w:r>
      <w:r w:rsidRPr="00143B69">
        <w:rPr>
          <w:b/>
        </w:rPr>
        <w:t>.3</w:t>
      </w:r>
      <w:r w:rsidR="00261CC8">
        <w:rPr>
          <w:b/>
        </w:rPr>
        <w:t>:</w:t>
      </w:r>
      <w:r w:rsidRPr="00143B69">
        <w:rPr>
          <w:b/>
        </w:rPr>
        <w:t xml:space="preserve"> </w:t>
      </w:r>
      <w:r w:rsidR="00A112C9" w:rsidRPr="00143B69">
        <w:rPr>
          <w:b/>
        </w:rPr>
        <w:t xml:space="preserve">Portion control or a </w:t>
      </w:r>
      <w:r w:rsidR="00774737" w:rsidRPr="00143B69">
        <w:rPr>
          <w:b/>
        </w:rPr>
        <w:t>600-calorie</w:t>
      </w:r>
      <w:r w:rsidR="00A112C9" w:rsidRPr="00143B69">
        <w:rPr>
          <w:b/>
        </w:rPr>
        <w:t xml:space="preserve"> deficit approach </w:t>
      </w:r>
    </w:p>
    <w:p w14:paraId="009F5049" w14:textId="0AA60DDF" w:rsidR="00A112C9" w:rsidRPr="00143B69" w:rsidRDefault="00A112C9" w:rsidP="00BB7556">
      <w:pPr>
        <w:pStyle w:val="Default"/>
        <w:spacing w:line="360" w:lineRule="auto"/>
        <w:ind w:firstLine="720"/>
        <w:jc w:val="both"/>
        <w:rPr>
          <w:rFonts w:ascii="Times New Roman" w:hAnsi="Times New Roman" w:cs="Times New Roman"/>
          <w:sz w:val="24"/>
          <w:szCs w:val="24"/>
        </w:rPr>
      </w:pPr>
      <w:r w:rsidRPr="00143B69">
        <w:rPr>
          <w:rFonts w:ascii="Times New Roman" w:hAnsi="Times New Roman" w:cs="Times New Roman"/>
          <w:sz w:val="24"/>
          <w:szCs w:val="24"/>
        </w:rPr>
        <w:t xml:space="preserve">Diets that have a 600 kcal/day deficit (that is, they contain 600 kcal less than the person needs to stay the same weight) in combination with expert support and intensive follow‑up, are recommended for sustainable weight </w:t>
      </w:r>
      <w:r w:rsidR="00DD1504" w:rsidRPr="00B578C2">
        <w:rPr>
          <w:rFonts w:ascii="Times New Roman" w:hAnsi="Times New Roman" w:cs="Times New Roman"/>
          <w:sz w:val="24"/>
          <w:szCs w:val="24"/>
        </w:rPr>
        <w:t>loss (</w:t>
      </w:r>
      <w:r w:rsidR="007D0675" w:rsidRPr="00B578C2">
        <w:rPr>
          <w:rFonts w:ascii="Times New Roman" w:hAnsi="Times New Roman" w:cs="Times New Roman"/>
          <w:sz w:val="24"/>
          <w:szCs w:val="24"/>
        </w:rPr>
        <w:t>NICE, 2</w:t>
      </w:r>
      <w:r w:rsidR="009D795A" w:rsidRPr="00B578C2">
        <w:rPr>
          <w:rFonts w:ascii="Times New Roman" w:hAnsi="Times New Roman" w:cs="Times New Roman"/>
          <w:sz w:val="24"/>
          <w:szCs w:val="24"/>
        </w:rPr>
        <w:t>014</w:t>
      </w:r>
      <w:r w:rsidR="00B45234" w:rsidRPr="00B578C2">
        <w:rPr>
          <w:rFonts w:ascii="Times New Roman" w:hAnsi="Times New Roman" w:cs="Times New Roman"/>
          <w:sz w:val="24"/>
          <w:szCs w:val="24"/>
        </w:rPr>
        <w:t>). One</w:t>
      </w:r>
      <w:r w:rsidRPr="00B578C2">
        <w:rPr>
          <w:rFonts w:ascii="Times New Roman" w:hAnsi="Times New Roman" w:cs="Times New Roman"/>
          <w:sz w:val="24"/>
          <w:szCs w:val="24"/>
        </w:rPr>
        <w:t xml:space="preserve"> of the ways that this can be achieved </w:t>
      </w:r>
      <w:r w:rsidR="00771D73" w:rsidRPr="00B578C2">
        <w:rPr>
          <w:rFonts w:ascii="Times New Roman" w:hAnsi="Times New Roman" w:cs="Times New Roman"/>
          <w:sz w:val="24"/>
          <w:szCs w:val="24"/>
        </w:rPr>
        <w:t xml:space="preserve">is </w:t>
      </w:r>
      <w:r w:rsidRPr="00B578C2">
        <w:rPr>
          <w:rFonts w:ascii="Times New Roman" w:hAnsi="Times New Roman" w:cs="Times New Roman"/>
          <w:sz w:val="24"/>
          <w:szCs w:val="24"/>
        </w:rPr>
        <w:t xml:space="preserve">by translating estimated energy requirements into practical food portions or servings sizes from the various food groups </w:t>
      </w:r>
      <w:r w:rsidR="00771D73" w:rsidRPr="00B578C2">
        <w:rPr>
          <w:rFonts w:ascii="Times New Roman" w:hAnsi="Times New Roman" w:cs="Times New Roman"/>
          <w:sz w:val="24"/>
          <w:szCs w:val="24"/>
        </w:rPr>
        <w:t xml:space="preserve">and </w:t>
      </w:r>
      <w:r w:rsidRPr="00B578C2">
        <w:rPr>
          <w:rFonts w:ascii="Times New Roman" w:hAnsi="Times New Roman" w:cs="Times New Roman"/>
          <w:sz w:val="24"/>
          <w:szCs w:val="24"/>
        </w:rPr>
        <w:t>incorporating national healthy eating guidelines.</w:t>
      </w:r>
      <w:r w:rsidR="007D0675" w:rsidRPr="00B578C2">
        <w:rPr>
          <w:rFonts w:ascii="Times New Roman" w:hAnsi="Times New Roman" w:cs="Times New Roman"/>
          <w:sz w:val="24"/>
          <w:szCs w:val="24"/>
        </w:rPr>
        <w:t xml:space="preserve"> (</w:t>
      </w:r>
      <w:r w:rsidR="00FE4F39" w:rsidRPr="00B578C2">
        <w:rPr>
          <w:rFonts w:ascii="Times New Roman" w:hAnsi="Times New Roman" w:cs="Times New Roman"/>
          <w:sz w:val="24"/>
          <w:szCs w:val="24"/>
        </w:rPr>
        <w:t>BDA</w:t>
      </w:r>
      <w:r w:rsidR="007D0675" w:rsidRPr="00B578C2">
        <w:rPr>
          <w:rFonts w:ascii="Times New Roman" w:hAnsi="Times New Roman" w:cs="Times New Roman"/>
          <w:sz w:val="24"/>
          <w:szCs w:val="24"/>
        </w:rPr>
        <w:t>, 2007)</w:t>
      </w:r>
      <w:r w:rsidRPr="00B578C2">
        <w:rPr>
          <w:rFonts w:ascii="Times New Roman" w:hAnsi="Times New Roman" w:cs="Times New Roman"/>
          <w:sz w:val="24"/>
          <w:szCs w:val="24"/>
        </w:rPr>
        <w:t xml:space="preserve"> </w:t>
      </w:r>
      <w:r w:rsidR="00B45234" w:rsidRPr="00B578C2">
        <w:rPr>
          <w:rFonts w:ascii="Times New Roman" w:hAnsi="Times New Roman" w:cs="Times New Roman"/>
          <w:sz w:val="24"/>
          <w:szCs w:val="24"/>
        </w:rPr>
        <w:t>T</w:t>
      </w:r>
      <w:r w:rsidRPr="00B578C2">
        <w:rPr>
          <w:rFonts w:ascii="Times New Roman" w:hAnsi="Times New Roman" w:cs="Times New Roman"/>
          <w:sz w:val="24"/>
          <w:szCs w:val="24"/>
        </w:rPr>
        <w:t>he UK’s and I</w:t>
      </w:r>
      <w:r w:rsidRPr="00143B69">
        <w:rPr>
          <w:rFonts w:ascii="Times New Roman" w:hAnsi="Times New Roman" w:cs="Times New Roman"/>
          <w:sz w:val="24"/>
          <w:szCs w:val="24"/>
        </w:rPr>
        <w:t xml:space="preserve">reland </w:t>
      </w:r>
      <w:r w:rsidR="00771D73" w:rsidRPr="00143B69">
        <w:rPr>
          <w:rFonts w:ascii="Times New Roman" w:hAnsi="Times New Roman" w:cs="Times New Roman"/>
          <w:sz w:val="24"/>
          <w:szCs w:val="24"/>
        </w:rPr>
        <w:t>food-based</w:t>
      </w:r>
      <w:r w:rsidRPr="00143B69">
        <w:rPr>
          <w:rFonts w:ascii="Times New Roman" w:hAnsi="Times New Roman" w:cs="Times New Roman"/>
          <w:sz w:val="24"/>
          <w:szCs w:val="24"/>
        </w:rPr>
        <w:t xml:space="preserve"> guidelines use the “</w:t>
      </w:r>
      <w:r w:rsidR="00062DEB" w:rsidRPr="00B578C2">
        <w:rPr>
          <w:rFonts w:ascii="Times New Roman" w:hAnsi="Times New Roman" w:cs="Times New Roman"/>
          <w:sz w:val="24"/>
          <w:szCs w:val="24"/>
        </w:rPr>
        <w:t>Eatwell G</w:t>
      </w:r>
      <w:r w:rsidRPr="00B578C2">
        <w:rPr>
          <w:rFonts w:ascii="Times New Roman" w:hAnsi="Times New Roman" w:cs="Times New Roman"/>
          <w:sz w:val="24"/>
          <w:szCs w:val="24"/>
        </w:rPr>
        <w:t>uide”</w:t>
      </w:r>
      <w:r w:rsidR="007D0675" w:rsidRPr="00B578C2">
        <w:rPr>
          <w:rFonts w:ascii="Times New Roman" w:hAnsi="Times New Roman" w:cs="Times New Roman"/>
          <w:sz w:val="24"/>
          <w:szCs w:val="24"/>
        </w:rPr>
        <w:t xml:space="preserve"> (Public Health England, 2016)</w:t>
      </w:r>
      <w:r w:rsidRPr="00B578C2">
        <w:rPr>
          <w:rFonts w:ascii="Times New Roman" w:hAnsi="Times New Roman" w:cs="Times New Roman"/>
          <w:sz w:val="24"/>
          <w:szCs w:val="24"/>
        </w:rPr>
        <w:t xml:space="preserve"> or “Food Pyramid” </w:t>
      </w:r>
      <w:r w:rsidR="007D0675" w:rsidRPr="00B578C2">
        <w:rPr>
          <w:rFonts w:ascii="Times New Roman" w:hAnsi="Times New Roman" w:cs="Times New Roman"/>
          <w:sz w:val="24"/>
          <w:szCs w:val="24"/>
        </w:rPr>
        <w:t xml:space="preserve">(Department of Health, 2016) </w:t>
      </w:r>
      <w:r w:rsidR="00BF2991" w:rsidRPr="00B578C2">
        <w:rPr>
          <w:rFonts w:ascii="Times New Roman" w:hAnsi="Times New Roman" w:cs="Times New Roman"/>
          <w:sz w:val="24"/>
          <w:szCs w:val="24"/>
        </w:rPr>
        <w:t>as a policy tool used to define government recommendations on achieving a healthy balanced diet.</w:t>
      </w:r>
    </w:p>
    <w:p w14:paraId="7AD7C12E" w14:textId="77777777" w:rsidR="00A112C9" w:rsidRPr="00143B69" w:rsidRDefault="00A112C9" w:rsidP="00BB7556">
      <w:pPr>
        <w:pStyle w:val="Default"/>
        <w:spacing w:line="360" w:lineRule="auto"/>
        <w:jc w:val="both"/>
        <w:rPr>
          <w:rFonts w:ascii="Times New Roman" w:hAnsi="Times New Roman" w:cs="Times New Roman"/>
          <w:sz w:val="24"/>
          <w:szCs w:val="24"/>
        </w:rPr>
      </w:pPr>
    </w:p>
    <w:p w14:paraId="421AF88C" w14:textId="2908465C" w:rsidR="00A112C9" w:rsidRPr="00143B69" w:rsidRDefault="00A112C9" w:rsidP="00BB7556">
      <w:pPr>
        <w:spacing w:line="360" w:lineRule="auto"/>
        <w:ind w:firstLine="720"/>
        <w:jc w:val="both"/>
      </w:pPr>
      <w:r w:rsidRPr="00143B69">
        <w:t>Two single uncontrolled multicomponent trials were identified</w:t>
      </w:r>
      <w:r w:rsidR="00857CD2">
        <w:t>. This i</w:t>
      </w:r>
      <w:r w:rsidRPr="00143B69">
        <w:t xml:space="preserve">ncluded dietary intervention, physical activity and behavioural </w:t>
      </w:r>
      <w:r w:rsidR="00857CD2" w:rsidRPr="00143B69">
        <w:t>strategies</w:t>
      </w:r>
      <w:r w:rsidR="00857CD2">
        <w:t>.</w:t>
      </w:r>
      <w:r w:rsidR="00857CD2" w:rsidRPr="00143B69">
        <w:t xml:space="preserve"> This</w:t>
      </w:r>
      <w:r w:rsidRPr="00143B69">
        <w:t xml:space="preserve"> made it difficult to ascertain the impact of di</w:t>
      </w:r>
      <w:r w:rsidR="00062DEB" w:rsidRPr="00143B69">
        <w:t xml:space="preserve">et </w:t>
      </w:r>
      <w:r w:rsidRPr="00143B69">
        <w:t xml:space="preserve">on weight loss. </w:t>
      </w:r>
    </w:p>
    <w:p w14:paraId="0E4A129A" w14:textId="77777777" w:rsidR="00471315" w:rsidRPr="00143B69" w:rsidRDefault="00471315" w:rsidP="00BB7556">
      <w:pPr>
        <w:spacing w:line="360" w:lineRule="auto"/>
        <w:ind w:firstLine="720"/>
        <w:jc w:val="both"/>
      </w:pPr>
    </w:p>
    <w:p w14:paraId="5661C75A" w14:textId="11D0D8CB" w:rsidR="00A112C9" w:rsidRPr="00143B69" w:rsidRDefault="00A112C9" w:rsidP="00BB7556">
      <w:pPr>
        <w:spacing w:line="360" w:lineRule="auto"/>
        <w:ind w:firstLine="720"/>
        <w:jc w:val="both"/>
      </w:pPr>
      <w:bookmarkStart w:id="20" w:name="_Hlk479830145"/>
      <w:r w:rsidRPr="00857CD2">
        <w:t xml:space="preserve">Wong </w:t>
      </w:r>
      <w:r w:rsidR="00745932" w:rsidRPr="00857CD2">
        <w:rPr>
          <w:i/>
        </w:rPr>
        <w:t>et al.,</w:t>
      </w:r>
      <w:r w:rsidR="007D0675" w:rsidRPr="00857CD2">
        <w:t xml:space="preserve"> </w:t>
      </w:r>
      <w:r w:rsidR="00857CD2" w:rsidRPr="00857CD2">
        <w:t>(</w:t>
      </w:r>
      <w:r w:rsidRPr="00857CD2">
        <w:t>2011</w:t>
      </w:r>
      <w:bookmarkEnd w:id="20"/>
      <w:r w:rsidR="00857CD2" w:rsidRPr="00857CD2">
        <w:t>)</w:t>
      </w:r>
      <w:r w:rsidRPr="00857CD2">
        <w:t xml:space="preserve"> d</w:t>
      </w:r>
      <w:r w:rsidRPr="00143B69">
        <w:t>emonstrated an average weight loss of 3.7 kg (3.</w:t>
      </w:r>
      <w:r w:rsidR="004A1BE5" w:rsidRPr="00143B69">
        <w:t>5</w:t>
      </w:r>
      <w:r w:rsidRPr="00143B69">
        <w:t xml:space="preserve">%).  Body weight and triceps skin fold thickness were significantly reduced whilst mid upper arm muscle circumference increased. </w:t>
      </w:r>
      <w:r w:rsidR="00471315" w:rsidRPr="00143B69">
        <w:t xml:space="preserve">The </w:t>
      </w:r>
      <w:r w:rsidR="00771D73" w:rsidRPr="00143B69">
        <w:t>d</w:t>
      </w:r>
      <w:r w:rsidRPr="00143B69">
        <w:t xml:space="preserve">ietary intervention used healthy eating guidelines and behavioural change techniques in line with </w:t>
      </w:r>
      <w:r w:rsidR="007D0675" w:rsidRPr="00143B69">
        <w:t>the NICE</w:t>
      </w:r>
      <w:r w:rsidR="00B45234" w:rsidRPr="00143B69">
        <w:t xml:space="preserve"> Guidelines</w:t>
      </w:r>
      <w:r w:rsidR="007D0675" w:rsidRPr="00143B69">
        <w:t>. (NICE, 2</w:t>
      </w:r>
      <w:r w:rsidR="009D795A" w:rsidRPr="00143B69">
        <w:t>014</w:t>
      </w:r>
      <w:r w:rsidR="007D0675" w:rsidRPr="00143B69">
        <w:t>)</w:t>
      </w:r>
      <w:r w:rsidRPr="00143B69">
        <w:t xml:space="preserve"> Strategies employed included the “Eatwell </w:t>
      </w:r>
      <w:r w:rsidRPr="00857CD2">
        <w:t>plate”. The “Eatwell plate” model (recently renamed the “Eatwell Guide”) is a visual representation of the types and proportions of foods needed for a healthy balanced diet</w:t>
      </w:r>
      <w:r w:rsidR="00771D73" w:rsidRPr="00857CD2">
        <w:t xml:space="preserve"> </w:t>
      </w:r>
      <w:r w:rsidR="007D0675" w:rsidRPr="00857CD2">
        <w:t>(Public Health England, 2016)</w:t>
      </w:r>
      <w:r w:rsidR="00771D73" w:rsidRPr="00857CD2">
        <w:t>.</w:t>
      </w:r>
      <w:r w:rsidRPr="00857CD2">
        <w:t xml:space="preserve"> Individualised</w:t>
      </w:r>
      <w:r w:rsidRPr="00143B69">
        <w:t xml:space="preserve"> plans and were also provided as appropriate</w:t>
      </w:r>
      <w:r w:rsidR="00771D73" w:rsidRPr="00143B69">
        <w:t xml:space="preserve"> and </w:t>
      </w:r>
      <w:r w:rsidRPr="00143B69">
        <w:t>dietary patterns and intake</w:t>
      </w:r>
      <w:r w:rsidR="00771D73" w:rsidRPr="00143B69">
        <w:t xml:space="preserve"> were reviewed periodically</w:t>
      </w:r>
      <w:r w:rsidRPr="00143B69">
        <w:t xml:space="preserve">. </w:t>
      </w:r>
    </w:p>
    <w:p w14:paraId="3E0D085B" w14:textId="77777777" w:rsidR="00471315" w:rsidRPr="00143B69" w:rsidRDefault="00471315" w:rsidP="00BB7556">
      <w:pPr>
        <w:spacing w:line="360" w:lineRule="auto"/>
        <w:ind w:firstLine="720"/>
        <w:jc w:val="both"/>
      </w:pPr>
    </w:p>
    <w:p w14:paraId="57C51AD6" w14:textId="4BB696BC" w:rsidR="00A112C9" w:rsidRPr="00143B69" w:rsidRDefault="007D0675" w:rsidP="00BB7556">
      <w:pPr>
        <w:spacing w:line="360" w:lineRule="auto"/>
        <w:ind w:firstLine="720"/>
        <w:jc w:val="both"/>
      </w:pPr>
      <w:r w:rsidRPr="00857CD2">
        <w:lastRenderedPageBreak/>
        <w:t xml:space="preserve">Chen </w:t>
      </w:r>
      <w:r w:rsidR="00745932" w:rsidRPr="00857CD2">
        <w:rPr>
          <w:i/>
        </w:rPr>
        <w:t>et al.,</w:t>
      </w:r>
      <w:r w:rsidRPr="00857CD2">
        <w:t xml:space="preserve"> </w:t>
      </w:r>
      <w:r w:rsidR="00857CD2" w:rsidRPr="00857CD2">
        <w:t>(</w:t>
      </w:r>
      <w:r w:rsidR="00A112C9" w:rsidRPr="00857CD2">
        <w:t>2006</w:t>
      </w:r>
      <w:r w:rsidR="00857CD2" w:rsidRPr="00857CD2">
        <w:t>)</w:t>
      </w:r>
      <w:r w:rsidR="00A112C9" w:rsidRPr="00857CD2">
        <w:t xml:space="preserve"> achieved</w:t>
      </w:r>
      <w:r w:rsidR="00A112C9" w:rsidRPr="00143B69">
        <w:t xml:space="preserve"> an average weight loss of 3.5kg weight loss (3.8%). There was a significant reduction in BMI, waist circumference, and skin fold thickness. Dietary recommendations started at 1400 kcal diet for men and 1200 kcal diet for women. The diet strategy used was the Time Calorie Displacement Approach to Weight Control</w:t>
      </w:r>
      <w:r w:rsidR="00A112C9" w:rsidRPr="00143B69">
        <w:rPr>
          <w:i/>
        </w:rPr>
        <w:t xml:space="preserve">. </w:t>
      </w:r>
      <w:r w:rsidR="00771D73" w:rsidRPr="00143B69">
        <w:t xml:space="preserve">As previously described </w:t>
      </w:r>
      <w:r w:rsidR="00A112C9" w:rsidRPr="00143B69">
        <w:t xml:space="preserve">his approach is based on the concept of energy density. Using this approach an initial calorie level is prescribed with a </w:t>
      </w:r>
      <w:r w:rsidR="004A1BE5" w:rsidRPr="00143B69">
        <w:t xml:space="preserve">prescribed </w:t>
      </w:r>
      <w:r w:rsidR="00A112C9" w:rsidRPr="00143B69">
        <w:t>number of servings from each of the 5 food groups: fats and oils, meat and dairy, starches, fruit and vegetables. Emphasis is placed on the ingestion of large</w:t>
      </w:r>
      <w:r w:rsidR="00B45234" w:rsidRPr="00143B69">
        <w:t>r</w:t>
      </w:r>
      <w:r w:rsidR="00A112C9" w:rsidRPr="00143B69">
        <w:t xml:space="preserve"> quantities of high bulk low energy density foods (vegetables, fruit, high fibre grains and cereals) and the moderation of high energy density foods (meats, cheeses, sugars and fats). Consideration was given to appropriate protein and nutrients for skin health, bowel function and bone health. A list of the preferred foods that provided more fibre and less energy was provided. Easy, healthier meal preparation advice was also provided. </w:t>
      </w:r>
    </w:p>
    <w:p w14:paraId="3FA37629" w14:textId="77777777" w:rsidR="00A112C9" w:rsidRPr="00143B69" w:rsidRDefault="00A112C9" w:rsidP="00BB7556">
      <w:pPr>
        <w:spacing w:after="160" w:line="360" w:lineRule="auto"/>
        <w:jc w:val="both"/>
        <w:rPr>
          <w:bCs/>
          <w:lang w:val="en-IE"/>
        </w:rPr>
      </w:pPr>
    </w:p>
    <w:p w14:paraId="459DF9AF" w14:textId="73260D60" w:rsidR="00D72F9B" w:rsidRDefault="00A112C9" w:rsidP="00D72F9B">
      <w:pPr>
        <w:spacing w:after="160" w:line="360" w:lineRule="auto"/>
        <w:ind w:firstLine="720"/>
        <w:jc w:val="both"/>
        <w:rPr>
          <w:bCs/>
          <w:lang w:val="en-IE"/>
        </w:rPr>
      </w:pPr>
      <w:r w:rsidRPr="00143B69">
        <w:rPr>
          <w:bCs/>
          <w:lang w:val="en-IE"/>
        </w:rPr>
        <w:t>Two small single controlled studies suggest that a manipulation of the diet to conform to current healthy eating guidelines and or control</w:t>
      </w:r>
      <w:r w:rsidR="001F4C4C" w:rsidRPr="00143B69">
        <w:rPr>
          <w:bCs/>
          <w:lang w:val="en-IE"/>
        </w:rPr>
        <w:t>led</w:t>
      </w:r>
      <w:r w:rsidRPr="00143B69">
        <w:rPr>
          <w:bCs/>
          <w:lang w:val="en-IE"/>
        </w:rPr>
        <w:t xml:space="preserve"> calorie intake does achieve weight loss</w:t>
      </w:r>
      <w:r w:rsidR="001F4C4C" w:rsidRPr="00143B69">
        <w:rPr>
          <w:bCs/>
          <w:lang w:val="en-IE"/>
        </w:rPr>
        <w:t xml:space="preserve"> in combination with </w:t>
      </w:r>
      <w:r w:rsidRPr="00143B69">
        <w:rPr>
          <w:bCs/>
          <w:lang w:val="en-IE"/>
        </w:rPr>
        <w:t>an exercise programme underpinned by behaviour change techniques. They also demonstrate that weight loss is possible without compromising lean body mass.  However, these studies are limited in their statistical</w:t>
      </w:r>
      <w:r w:rsidR="00305EE2">
        <w:rPr>
          <w:bCs/>
          <w:lang w:val="en-IE"/>
        </w:rPr>
        <w:t xml:space="preserve"> significance</w:t>
      </w:r>
      <w:r w:rsidRPr="00143B69">
        <w:rPr>
          <w:bCs/>
          <w:lang w:val="en-IE"/>
        </w:rPr>
        <w:t xml:space="preserve"> and the absence of a control group. </w:t>
      </w:r>
    </w:p>
    <w:p w14:paraId="6D6AB272" w14:textId="588095E6" w:rsidR="00261CC8" w:rsidRPr="00D72F9B" w:rsidRDefault="00A112C9" w:rsidP="00D72F9B">
      <w:pPr>
        <w:spacing w:after="160" w:line="360" w:lineRule="auto"/>
        <w:jc w:val="both"/>
        <w:rPr>
          <w:bCs/>
          <w:lang w:val="en-IE"/>
        </w:rPr>
      </w:pPr>
      <w:r w:rsidRPr="00143B69">
        <w:t>Grade of evidence C</w:t>
      </w:r>
    </w:p>
    <w:p w14:paraId="4DAC532F" w14:textId="446B8F71" w:rsidR="00641674" w:rsidRPr="00143B69" w:rsidRDefault="00641674" w:rsidP="00261CC8">
      <w:pPr>
        <w:spacing w:after="160" w:line="360" w:lineRule="auto"/>
        <w:jc w:val="both"/>
        <w:rPr>
          <w:u w:val="single"/>
        </w:rPr>
      </w:pPr>
      <w:r w:rsidRPr="00143B69">
        <w:rPr>
          <w:u w:val="single"/>
        </w:rPr>
        <w:t>General Considerations</w:t>
      </w:r>
    </w:p>
    <w:p w14:paraId="294AA9A3" w14:textId="3238977C" w:rsidR="00A112C9" w:rsidRPr="0047718E" w:rsidRDefault="00A112C9" w:rsidP="0047718E">
      <w:pPr>
        <w:pStyle w:val="ListParagraph"/>
        <w:numPr>
          <w:ilvl w:val="0"/>
          <w:numId w:val="50"/>
        </w:numPr>
        <w:spacing w:after="160" w:line="360" w:lineRule="auto"/>
        <w:jc w:val="both"/>
        <w:rPr>
          <w:bCs/>
        </w:rPr>
      </w:pPr>
      <w:r w:rsidRPr="0047718E">
        <w:rPr>
          <w:bCs/>
        </w:rPr>
        <w:t>Guidance on appropriate portions of foods at meals and snacks may result in reduced energy intake and weight loss.</w:t>
      </w:r>
      <w:r w:rsidR="00FE0159" w:rsidRPr="0047718E">
        <w:rPr>
          <w:bCs/>
        </w:rPr>
        <w:t xml:space="preserve"> </w:t>
      </w:r>
    </w:p>
    <w:p w14:paraId="00B8EE53" w14:textId="42DDCB4A" w:rsidR="00A112C9" w:rsidRPr="0047718E" w:rsidRDefault="00A112C9" w:rsidP="0047718E">
      <w:pPr>
        <w:pStyle w:val="ListParagraph"/>
        <w:numPr>
          <w:ilvl w:val="0"/>
          <w:numId w:val="50"/>
        </w:numPr>
        <w:spacing w:after="160" w:line="360" w:lineRule="auto"/>
        <w:jc w:val="both"/>
        <w:rPr>
          <w:bCs/>
        </w:rPr>
      </w:pPr>
      <w:r w:rsidRPr="0047718E">
        <w:rPr>
          <w:bCs/>
        </w:rPr>
        <w:t xml:space="preserve">Manipulation of the diet to conform to healthy eating guidelines or using a calorie controlled high bulk low energy approach does achieve modest weight loss as part of an exercise and behaviour </w:t>
      </w:r>
      <w:r w:rsidR="00FE0159" w:rsidRPr="0047718E">
        <w:rPr>
          <w:bCs/>
        </w:rPr>
        <w:t>programme</w:t>
      </w:r>
      <w:r w:rsidR="00FE0159" w:rsidRPr="0047718E">
        <w:rPr>
          <w:bCs/>
          <w:color w:val="000000" w:themeColor="text1"/>
        </w:rPr>
        <w:t>.</w:t>
      </w:r>
      <w:r w:rsidR="00FE0159" w:rsidRPr="0047718E">
        <w:rPr>
          <w:color w:val="000000" w:themeColor="text1"/>
        </w:rPr>
        <w:t xml:space="preserve"> </w:t>
      </w:r>
    </w:p>
    <w:p w14:paraId="5E4CC76B" w14:textId="1D8E6C0A" w:rsidR="00FE0159" w:rsidRPr="0047718E" w:rsidRDefault="00A112C9" w:rsidP="0047718E">
      <w:pPr>
        <w:pStyle w:val="ListParagraph"/>
        <w:numPr>
          <w:ilvl w:val="0"/>
          <w:numId w:val="50"/>
        </w:numPr>
        <w:spacing w:after="160" w:line="360" w:lineRule="auto"/>
        <w:jc w:val="both"/>
        <w:rPr>
          <w:bCs/>
        </w:rPr>
      </w:pPr>
      <w:r w:rsidRPr="0047718E">
        <w:rPr>
          <w:bCs/>
        </w:rPr>
        <w:t xml:space="preserve">Using the “Eatwell plate” model (recently renamed as </w:t>
      </w:r>
      <w:r w:rsidRPr="00857CD2">
        <w:rPr>
          <w:bCs/>
        </w:rPr>
        <w:t xml:space="preserve">the “Eatwell Guide”) in combination with individualised plans can achieve weight loss in </w:t>
      </w:r>
      <w:r w:rsidR="00471315" w:rsidRPr="00857CD2">
        <w:rPr>
          <w:bCs/>
        </w:rPr>
        <w:t>addition</w:t>
      </w:r>
      <w:r w:rsidR="00471315" w:rsidRPr="0047718E">
        <w:rPr>
          <w:bCs/>
        </w:rPr>
        <w:t xml:space="preserve"> to </w:t>
      </w:r>
      <w:r w:rsidRPr="0047718E">
        <w:rPr>
          <w:bCs/>
        </w:rPr>
        <w:t>physical activity and behavioural strategies</w:t>
      </w:r>
      <w:r w:rsidRPr="00143B69">
        <w:t xml:space="preserve"> </w:t>
      </w:r>
      <w:r w:rsidRPr="0047718E">
        <w:rPr>
          <w:bCs/>
        </w:rPr>
        <w:t>recommendations.</w:t>
      </w:r>
      <w:r w:rsidR="00FE0159" w:rsidRPr="00143B69">
        <w:t xml:space="preserve"> </w:t>
      </w:r>
    </w:p>
    <w:p w14:paraId="7CE5F846" w14:textId="4918CBAB" w:rsidR="00A112C9" w:rsidRPr="0047718E" w:rsidRDefault="00A112C9" w:rsidP="0047718E">
      <w:pPr>
        <w:pStyle w:val="ListParagraph"/>
        <w:numPr>
          <w:ilvl w:val="0"/>
          <w:numId w:val="50"/>
        </w:numPr>
        <w:spacing w:after="160" w:line="360" w:lineRule="auto"/>
        <w:jc w:val="both"/>
        <w:rPr>
          <w:bCs/>
        </w:rPr>
      </w:pPr>
      <w:r w:rsidRPr="0047718E">
        <w:rPr>
          <w:bCs/>
        </w:rPr>
        <w:lastRenderedPageBreak/>
        <w:t>General population guidance</w:t>
      </w:r>
      <w:r w:rsidR="00471315" w:rsidRPr="0047718E">
        <w:rPr>
          <w:bCs/>
        </w:rPr>
        <w:t xml:space="preserve"> (NICE, 2014)</w:t>
      </w:r>
      <w:r w:rsidRPr="0047718E">
        <w:rPr>
          <w:bCs/>
        </w:rPr>
        <w:t xml:space="preserve"> recomme</w:t>
      </w:r>
      <w:r w:rsidR="00771D73" w:rsidRPr="0047718E">
        <w:rPr>
          <w:bCs/>
        </w:rPr>
        <w:t xml:space="preserve">nd </w:t>
      </w:r>
      <w:r w:rsidRPr="0047718E">
        <w:rPr>
          <w:bCs/>
        </w:rPr>
        <w:t>diets have a 600 kcal/day deficit or a calorie reduction by lowering the fat content (low-fat diets), in combination with expert support and intensive follow up, for sustainable weight loss</w:t>
      </w:r>
      <w:r w:rsidR="00CD268E" w:rsidRPr="0047718E">
        <w:rPr>
          <w:bCs/>
        </w:rPr>
        <w:t>.</w:t>
      </w:r>
    </w:p>
    <w:p w14:paraId="0E65FC9F" w14:textId="77777777" w:rsidR="00261CC8" w:rsidRPr="0044511C" w:rsidRDefault="00261CC8" w:rsidP="00261CC8">
      <w:pPr>
        <w:pStyle w:val="Body"/>
        <w:spacing w:line="360" w:lineRule="auto"/>
        <w:jc w:val="both"/>
        <w:rPr>
          <w:rFonts w:hAnsi="Times New Roman" w:cs="Times New Roman"/>
          <w:color w:val="000000" w:themeColor="text1"/>
        </w:rPr>
      </w:pPr>
      <w:r w:rsidRPr="0044511C">
        <w:rPr>
          <w:rFonts w:hAnsi="Times New Roman" w:cs="Times New Roman"/>
          <w:color w:val="000000" w:themeColor="text1"/>
        </w:rPr>
        <w:t>Supporting evidence</w:t>
      </w:r>
    </w:p>
    <w:p w14:paraId="79992272" w14:textId="1BC2761C" w:rsidR="00261CC8" w:rsidRPr="00857CD2" w:rsidRDefault="00261CC8" w:rsidP="00261CC8">
      <w:pPr>
        <w:pStyle w:val="Body"/>
        <w:spacing w:line="360" w:lineRule="auto"/>
        <w:jc w:val="both"/>
        <w:rPr>
          <w:rFonts w:hAnsi="Times New Roman" w:cs="Times New Roman"/>
          <w:color w:val="000000" w:themeColor="text1"/>
        </w:rPr>
      </w:pPr>
      <w:r w:rsidRPr="00857CD2">
        <w:rPr>
          <w:rFonts w:hAnsi="Times New Roman" w:cs="Times New Roman"/>
          <w:color w:val="000000" w:themeColor="text1"/>
        </w:rPr>
        <w:t>The</w:t>
      </w:r>
      <w:r w:rsidR="00EE392C">
        <w:rPr>
          <w:rFonts w:hAnsi="Times New Roman" w:cs="Times New Roman"/>
          <w:color w:val="000000" w:themeColor="text1"/>
        </w:rPr>
        <w:t>se</w:t>
      </w:r>
      <w:r w:rsidRPr="00857CD2">
        <w:rPr>
          <w:rFonts w:hAnsi="Times New Roman" w:cs="Times New Roman"/>
          <w:color w:val="000000" w:themeColor="text1"/>
        </w:rPr>
        <w:t xml:space="preserve"> recommendations were created from the evidence analysis on the </w:t>
      </w:r>
      <w:r w:rsidR="00D72F9B">
        <w:rPr>
          <w:rFonts w:hAnsi="Times New Roman" w:cs="Times New Roman"/>
          <w:color w:val="000000" w:themeColor="text1"/>
        </w:rPr>
        <w:t xml:space="preserve">above </w:t>
      </w:r>
      <w:r w:rsidRPr="00857CD2">
        <w:rPr>
          <w:rFonts w:hAnsi="Times New Roman" w:cs="Times New Roman"/>
          <w:color w:val="000000" w:themeColor="text1"/>
        </w:rPr>
        <w:t>questions. To see detail of the evi</w:t>
      </w:r>
      <w:r w:rsidR="00D72F9B">
        <w:rPr>
          <w:rFonts w:hAnsi="Times New Roman" w:cs="Times New Roman"/>
          <w:color w:val="000000" w:themeColor="text1"/>
        </w:rPr>
        <w:t>dence analysis and references, p</w:t>
      </w:r>
      <w:r w:rsidRPr="00857CD2">
        <w:rPr>
          <w:rFonts w:hAnsi="Times New Roman" w:cs="Times New Roman"/>
          <w:color w:val="000000" w:themeColor="text1"/>
        </w:rPr>
        <w:t xml:space="preserve">lease refer to appendix </w:t>
      </w:r>
      <w:r w:rsidR="003D2D4A" w:rsidRPr="00857CD2">
        <w:rPr>
          <w:rFonts w:hAnsi="Times New Roman" w:cs="Times New Roman"/>
          <w:color w:val="000000" w:themeColor="text1"/>
        </w:rPr>
        <w:t>1</w:t>
      </w:r>
    </w:p>
    <w:p w14:paraId="1A4056AC" w14:textId="77777777" w:rsidR="00DC6028" w:rsidRDefault="00DC6028" w:rsidP="00BB7556">
      <w:pPr>
        <w:spacing w:line="360" w:lineRule="auto"/>
        <w:jc w:val="both"/>
        <w:rPr>
          <w:b/>
        </w:rPr>
      </w:pPr>
    </w:p>
    <w:p w14:paraId="2858665B" w14:textId="77777777" w:rsidR="00DC6028" w:rsidRDefault="00745932" w:rsidP="00BB7556">
      <w:pPr>
        <w:spacing w:line="360" w:lineRule="auto"/>
        <w:jc w:val="both"/>
        <w:rPr>
          <w:b/>
        </w:rPr>
      </w:pPr>
      <w:r w:rsidRPr="00143B69">
        <w:rPr>
          <w:b/>
        </w:rPr>
        <w:t>3.4</w:t>
      </w:r>
      <w:r>
        <w:rPr>
          <w:b/>
        </w:rPr>
        <w:t>:</w:t>
      </w:r>
      <w:r w:rsidRPr="00143B69">
        <w:rPr>
          <w:b/>
        </w:rPr>
        <w:t xml:space="preserve"> Meal</w:t>
      </w:r>
      <w:r w:rsidR="00A112C9" w:rsidRPr="00143B69">
        <w:rPr>
          <w:b/>
        </w:rPr>
        <w:t xml:space="preserve"> replacements </w:t>
      </w:r>
      <w:r w:rsidR="00771D73" w:rsidRPr="00143B69">
        <w:rPr>
          <w:b/>
        </w:rPr>
        <w:t>and V</w:t>
      </w:r>
      <w:r w:rsidR="00A112C9" w:rsidRPr="00143B69">
        <w:rPr>
          <w:b/>
        </w:rPr>
        <w:t xml:space="preserve">ery </w:t>
      </w:r>
      <w:r w:rsidR="000A7630" w:rsidRPr="00143B69">
        <w:rPr>
          <w:b/>
          <w:lang w:val="en-IE"/>
        </w:rPr>
        <w:t>L</w:t>
      </w:r>
      <w:r w:rsidR="000A7630" w:rsidRPr="00143B69">
        <w:rPr>
          <w:b/>
        </w:rPr>
        <w:t>ow-Calorie</w:t>
      </w:r>
      <w:r w:rsidR="00A112C9" w:rsidRPr="00143B69">
        <w:rPr>
          <w:b/>
        </w:rPr>
        <w:t xml:space="preserve"> </w:t>
      </w:r>
      <w:r w:rsidR="00771D73" w:rsidRPr="00143B69">
        <w:rPr>
          <w:b/>
        </w:rPr>
        <w:t>D</w:t>
      </w:r>
      <w:r w:rsidR="00A112C9" w:rsidRPr="00143B69">
        <w:rPr>
          <w:b/>
        </w:rPr>
        <w:t xml:space="preserve">iets </w:t>
      </w:r>
    </w:p>
    <w:p w14:paraId="7844A1F7" w14:textId="625B6ECC" w:rsidR="00A112C9" w:rsidRPr="00143B69" w:rsidRDefault="00A112C9" w:rsidP="00BB7556">
      <w:pPr>
        <w:spacing w:line="360" w:lineRule="auto"/>
        <w:jc w:val="both"/>
      </w:pPr>
      <w:r w:rsidRPr="00143B69">
        <w:t xml:space="preserve">There were no studies identified exploring the use of meal replacements (MR) or very </w:t>
      </w:r>
      <w:r w:rsidR="000A7630" w:rsidRPr="00143B69">
        <w:t>low-calorie</w:t>
      </w:r>
      <w:r w:rsidRPr="00143B69">
        <w:t xml:space="preserve"> diets (VLCD) in the treatment of overweight and obesity in people with a SCI.</w:t>
      </w:r>
    </w:p>
    <w:p w14:paraId="7C066B33" w14:textId="76E5C9B6" w:rsidR="00A112C9" w:rsidRDefault="00A112C9" w:rsidP="0047718E">
      <w:pPr>
        <w:spacing w:line="360" w:lineRule="auto"/>
        <w:jc w:val="both"/>
      </w:pPr>
      <w:r w:rsidRPr="00143B69">
        <w:t>A position statement by the Dietitian</w:t>
      </w:r>
      <w:r w:rsidR="001F4C4C" w:rsidRPr="00143B69">
        <w:t>s</w:t>
      </w:r>
      <w:r w:rsidRPr="00143B69">
        <w:t xml:space="preserve"> Working in Obesity Management</w:t>
      </w:r>
      <w:r w:rsidR="00BD3B03" w:rsidRPr="00143B69">
        <w:t xml:space="preserve"> (DOM</w:t>
      </w:r>
      <w:r w:rsidRPr="00143B69">
        <w:t xml:space="preserve"> UK</w:t>
      </w:r>
      <w:r w:rsidR="00BD3B03" w:rsidRPr="00143B69">
        <w:t>)</w:t>
      </w:r>
      <w:r w:rsidRPr="00143B69">
        <w:t xml:space="preserve"> (</w:t>
      </w:r>
      <w:r w:rsidR="00FE4F39" w:rsidRPr="00143B69">
        <w:t>BDA</w:t>
      </w:r>
      <w:r w:rsidR="00BB6A46" w:rsidRPr="00143B69">
        <w:t>, 2007.</w:t>
      </w:r>
      <w:r w:rsidR="009577D0" w:rsidRPr="00143B69">
        <w:t xml:space="preserve">) </w:t>
      </w:r>
      <w:r w:rsidR="0047718E">
        <w:t xml:space="preserve">considers </w:t>
      </w:r>
      <w:r w:rsidRPr="00143B69">
        <w:t xml:space="preserve">MRs </w:t>
      </w:r>
      <w:r w:rsidR="003D2D4A" w:rsidRPr="00143B69">
        <w:t>as</w:t>
      </w:r>
      <w:r w:rsidR="003D2D4A">
        <w:t>:</w:t>
      </w:r>
      <w:r w:rsidR="003D2D4A" w:rsidRPr="00143B69">
        <w:t xml:space="preserve"> portion-controlled</w:t>
      </w:r>
      <w:r w:rsidRPr="00143B69">
        <w:t xml:space="preserve"> products fortified with vitamin and minerals. They can be used to replace one or two meals in the day allowing one low calorie meal using standard foods [and snacks]. This approach provides an energy intake in the region of 1200-1600kcal/day. They are available in liquid, powder or snack bar form. DOM UK supports the use of MRs, as one of a range of dietary treatment options which may be employed as part of a comprehensive weight management programme delivered by appropriately qualified health care professionals. They may be a useful strategy for individuals who have difficulty with food selection, finding time to prepare meals or struggle to control or understand portion sizes.  They advocate their use in conjunction with dietary education and support. </w:t>
      </w:r>
    </w:p>
    <w:p w14:paraId="687854C2" w14:textId="77777777" w:rsidR="00857CD2" w:rsidRPr="00143B69" w:rsidRDefault="00857CD2" w:rsidP="0047718E">
      <w:pPr>
        <w:spacing w:line="360" w:lineRule="auto"/>
        <w:jc w:val="both"/>
      </w:pPr>
    </w:p>
    <w:p w14:paraId="4FA70011" w14:textId="4772B241" w:rsidR="0003035D" w:rsidRDefault="00A112C9" w:rsidP="00857CD2">
      <w:pPr>
        <w:spacing w:line="360" w:lineRule="auto"/>
        <w:ind w:firstLine="720"/>
        <w:jc w:val="both"/>
      </w:pPr>
      <w:r w:rsidRPr="00143B69">
        <w:t>VLCDs, (also known as very low energy diets or VL</w:t>
      </w:r>
      <w:r w:rsidR="00007E35" w:rsidRPr="00143B69">
        <w:t>C</w:t>
      </w:r>
      <w:r w:rsidRPr="00143B69">
        <w:t>Ds) are a formula food specially prepared to supply a minimum amount of carbohydrates and the daily requirements of the essential nutrients</w:t>
      </w:r>
      <w:bookmarkStart w:id="21" w:name="_Hlk512226805"/>
      <w:r w:rsidR="007D13CC" w:rsidRPr="00143B69">
        <w:t>. The UK NICE Gui</w:t>
      </w:r>
      <w:r w:rsidR="009C7AAE">
        <w:t xml:space="preserve">delines (NICE 2014) defines </w:t>
      </w:r>
      <w:r w:rsidR="007D13CC" w:rsidRPr="00143B69">
        <w:t xml:space="preserve">very-low-calorie diets as 800 kcal/day or less.  </w:t>
      </w:r>
      <w:r w:rsidRPr="00143B69">
        <w:t>The European Food Safety Authority (EFSA</w:t>
      </w:r>
      <w:r w:rsidR="007B1295" w:rsidRPr="00143B69">
        <w:t>, 2015</w:t>
      </w:r>
      <w:r w:rsidRPr="00143B69">
        <w:t xml:space="preserve">) </w:t>
      </w:r>
      <w:bookmarkEnd w:id="21"/>
      <w:r w:rsidRPr="00143B69">
        <w:t xml:space="preserve">have issued a directive regarding composition of total dietary replacement for weight control. They recommended </w:t>
      </w:r>
      <w:r w:rsidR="00821D0D" w:rsidRPr="00143B69">
        <w:t xml:space="preserve">the minimum energy content of </w:t>
      </w:r>
      <w:r w:rsidR="00821D0D" w:rsidRPr="00143B69">
        <w:lastRenderedPageBreak/>
        <w:t>total diet replacements for weight control can be derived from the minimum macronutrient content of such diets.  They proposed that</w:t>
      </w:r>
      <w:r w:rsidR="0003035D">
        <w:t>:</w:t>
      </w:r>
    </w:p>
    <w:p w14:paraId="514BD8AB" w14:textId="1131598B" w:rsidR="00821D0D" w:rsidRDefault="0003035D" w:rsidP="0003035D">
      <w:pPr>
        <w:spacing w:line="360" w:lineRule="auto"/>
        <w:ind w:left="720"/>
        <w:jc w:val="both"/>
      </w:pPr>
      <w:r>
        <w:t>a minimum protein content based on a Population Reference Intake for protein adjusted for the overweight or obese (75 g/day), a minimum carbohydrate content based on the obligatory glucose demands of the brain (30 g/day) and minimum contents of linoleic acid (11 g/day), α-linolenic acid (1.4 g/day) and micronutrients based on reference values established either by the Panel or by other scientific or authoritative bodies. Derived from the minimum content of macronutrients, the Panel proposed a minimum energy content of total diet replacements for weight control of 2 510 kJ/day (600 kcal/day). The Panel also advised on potential conditions and restrictions of use for these</w:t>
      </w:r>
      <w:r w:rsidR="00D72F9B">
        <w:t xml:space="preserve"> </w:t>
      </w:r>
      <w:r>
        <w:t xml:space="preserve">products </w:t>
      </w:r>
      <w:r w:rsidRPr="0003035D">
        <w:t>(EFSA, 2015)</w:t>
      </w:r>
      <w:r>
        <w:t>.</w:t>
      </w:r>
    </w:p>
    <w:p w14:paraId="005CB184" w14:textId="77777777" w:rsidR="00821D0D" w:rsidRDefault="00821D0D" w:rsidP="00BB7556">
      <w:pPr>
        <w:spacing w:line="360" w:lineRule="auto"/>
        <w:jc w:val="both"/>
      </w:pPr>
    </w:p>
    <w:p w14:paraId="75B0272D" w14:textId="6BBA5BB9" w:rsidR="00A112C9" w:rsidRPr="00D72F9B" w:rsidRDefault="0037690C" w:rsidP="00073158">
      <w:pPr>
        <w:spacing w:line="360" w:lineRule="auto"/>
        <w:jc w:val="both"/>
      </w:pPr>
      <w:r w:rsidRPr="00D72F9B">
        <w:t xml:space="preserve">The UK NICE Guidelines </w:t>
      </w:r>
      <w:r w:rsidR="000A7630" w:rsidRPr="00D72F9B">
        <w:t>recommends:</w:t>
      </w:r>
    </w:p>
    <w:p w14:paraId="01DBE73B" w14:textId="2CD76119" w:rsidR="00A112C9" w:rsidRPr="00143B69" w:rsidRDefault="00A112C9" w:rsidP="00BB7556">
      <w:pPr>
        <w:pStyle w:val="ListParagraph"/>
        <w:numPr>
          <w:ilvl w:val="0"/>
          <w:numId w:val="24"/>
        </w:numPr>
        <w:spacing w:line="360" w:lineRule="auto"/>
        <w:jc w:val="both"/>
      </w:pPr>
      <w:r w:rsidRPr="00143B69">
        <w:t>Consider low-calorie diets (800–1600 kcal/day</w:t>
      </w:r>
      <w:r w:rsidR="00BB6A46" w:rsidRPr="00143B69">
        <w:t>) but</w:t>
      </w:r>
      <w:r w:rsidRPr="00143B69">
        <w:t xml:space="preserve"> be aware these are less likely to be nutritionally complete.</w:t>
      </w:r>
    </w:p>
    <w:p w14:paraId="65A4D3FE" w14:textId="4D36F515" w:rsidR="0037690C" w:rsidRPr="00143B69" w:rsidRDefault="00A112C9" w:rsidP="00BB7556">
      <w:pPr>
        <w:pStyle w:val="ListParagraph"/>
        <w:numPr>
          <w:ilvl w:val="0"/>
          <w:numId w:val="24"/>
        </w:numPr>
        <w:spacing w:line="360" w:lineRule="auto"/>
        <w:jc w:val="both"/>
      </w:pPr>
      <w:r w:rsidRPr="00143B69">
        <w:t>Do not routinely use very-low-calorie diets (800 kcal/day or less) to manage obesity (defined as BMI over 30</w:t>
      </w:r>
      <w:r w:rsidR="007D13CC" w:rsidRPr="00143B69">
        <w:t>kg/m</w:t>
      </w:r>
      <w:r w:rsidR="007D13CC" w:rsidRPr="00143B69">
        <w:rPr>
          <w:vertAlign w:val="superscript"/>
        </w:rPr>
        <w:t>2</w:t>
      </w:r>
      <w:r w:rsidRPr="00143B69">
        <w:t>).  Only consider very-low-calorie diets as part of a multicomponent weight management strategy, for people who are obese and who have a clinically-assessed need to rapidly lose weight (for example, people who need joint replacement surgery or who are seeking fertility services).</w:t>
      </w:r>
    </w:p>
    <w:p w14:paraId="77F02D18" w14:textId="77777777" w:rsidR="0037690C" w:rsidRPr="00143B69" w:rsidRDefault="0037690C" w:rsidP="00BB7556">
      <w:pPr>
        <w:pStyle w:val="ListParagraph"/>
        <w:numPr>
          <w:ilvl w:val="0"/>
          <w:numId w:val="24"/>
        </w:numPr>
        <w:spacing w:line="360" w:lineRule="auto"/>
        <w:jc w:val="both"/>
      </w:pPr>
      <w:r w:rsidRPr="00143B69">
        <w:t>T</w:t>
      </w:r>
      <w:r w:rsidR="00A112C9" w:rsidRPr="00143B69">
        <w:t>he diet is nutritionally complete.</w:t>
      </w:r>
    </w:p>
    <w:p w14:paraId="184DABDC" w14:textId="77777777" w:rsidR="0037690C" w:rsidRPr="00143B69" w:rsidRDefault="0037690C" w:rsidP="00BB7556">
      <w:pPr>
        <w:pStyle w:val="ListParagraph"/>
        <w:numPr>
          <w:ilvl w:val="0"/>
          <w:numId w:val="24"/>
        </w:numPr>
        <w:spacing w:line="360" w:lineRule="auto"/>
        <w:jc w:val="both"/>
      </w:pPr>
      <w:r w:rsidRPr="00143B69">
        <w:t>T</w:t>
      </w:r>
      <w:r w:rsidR="00A112C9" w:rsidRPr="00143B69">
        <w:t>he diet is followed for a maximum of 12 weeks (continuously or intermittently)</w:t>
      </w:r>
    </w:p>
    <w:p w14:paraId="2C1530FC" w14:textId="279D34E5" w:rsidR="00A112C9" w:rsidRPr="00143B69" w:rsidRDefault="0037690C" w:rsidP="00BB7556">
      <w:pPr>
        <w:pStyle w:val="ListParagraph"/>
        <w:numPr>
          <w:ilvl w:val="0"/>
          <w:numId w:val="24"/>
        </w:numPr>
        <w:spacing w:line="360" w:lineRule="auto"/>
        <w:jc w:val="both"/>
      </w:pPr>
      <w:r w:rsidRPr="00143B69">
        <w:t>T</w:t>
      </w:r>
      <w:r w:rsidR="00A112C9" w:rsidRPr="00143B69">
        <w:t>he person following the diet is given ongoing clinical support.</w:t>
      </w:r>
      <w:r w:rsidR="00A112C9" w:rsidRPr="00143B69">
        <w:rPr>
          <w:b/>
        </w:rPr>
        <w:t xml:space="preserve"> </w:t>
      </w:r>
    </w:p>
    <w:p w14:paraId="44050046" w14:textId="77777777" w:rsidR="00A112C9" w:rsidRPr="00143B69" w:rsidRDefault="00A112C9" w:rsidP="00BB7556">
      <w:pPr>
        <w:spacing w:line="360" w:lineRule="auto"/>
        <w:ind w:left="720"/>
        <w:jc w:val="both"/>
        <w:rPr>
          <w:b/>
        </w:rPr>
      </w:pPr>
    </w:p>
    <w:p w14:paraId="0EE85746" w14:textId="77777777" w:rsidR="00A112C9" w:rsidRPr="00143B69" w:rsidRDefault="00A112C9" w:rsidP="00857CD2">
      <w:pPr>
        <w:spacing w:line="360" w:lineRule="auto"/>
        <w:ind w:left="360"/>
        <w:jc w:val="both"/>
      </w:pPr>
      <w:r w:rsidRPr="00143B69">
        <w:t xml:space="preserve">Before starting someone on a very-low-calorie diet as part of a multicomponent weight management strategy: </w:t>
      </w:r>
    </w:p>
    <w:p w14:paraId="4399CC9F" w14:textId="445E8841" w:rsidR="0037690C" w:rsidRPr="00143B69" w:rsidRDefault="00A112C9" w:rsidP="00BB7556">
      <w:pPr>
        <w:pStyle w:val="ListParagraph"/>
        <w:numPr>
          <w:ilvl w:val="0"/>
          <w:numId w:val="23"/>
        </w:numPr>
        <w:spacing w:line="360" w:lineRule="auto"/>
        <w:jc w:val="both"/>
      </w:pPr>
      <w:r w:rsidRPr="00143B69">
        <w:t xml:space="preserve">Consider counselling and assess for eating disorders or other psychopathology to </w:t>
      </w:r>
      <w:r w:rsidR="000A7630" w:rsidRPr="00143B69">
        <w:t>d</w:t>
      </w:r>
      <w:r w:rsidRPr="00143B69">
        <w:t>iscuss the risks and benefits with them.</w:t>
      </w:r>
    </w:p>
    <w:p w14:paraId="326B02D4" w14:textId="77777777" w:rsidR="0037690C" w:rsidRPr="00143B69" w:rsidRDefault="00A112C9" w:rsidP="00BB7556">
      <w:pPr>
        <w:pStyle w:val="ListParagraph"/>
        <w:numPr>
          <w:ilvl w:val="0"/>
          <w:numId w:val="23"/>
        </w:numPr>
        <w:spacing w:line="360" w:lineRule="auto"/>
        <w:jc w:val="both"/>
      </w:pPr>
      <w:r w:rsidRPr="00143B69">
        <w:lastRenderedPageBreak/>
        <w:t>Tell them that this is not a long-term weight management strategy, and that regaining weight may happen and is not because of their own or their clinician's failure.</w:t>
      </w:r>
    </w:p>
    <w:p w14:paraId="4A406806" w14:textId="6224A216" w:rsidR="00A112C9" w:rsidRPr="00143B69" w:rsidRDefault="00A112C9" w:rsidP="00BB7556">
      <w:pPr>
        <w:pStyle w:val="ListParagraph"/>
        <w:numPr>
          <w:ilvl w:val="0"/>
          <w:numId w:val="23"/>
        </w:numPr>
        <w:spacing w:line="360" w:lineRule="auto"/>
        <w:jc w:val="both"/>
      </w:pPr>
      <w:r w:rsidRPr="00143B69">
        <w:t xml:space="preserve">Discuss the reintroduction of food following a liquid diet with them. </w:t>
      </w:r>
    </w:p>
    <w:p w14:paraId="23E3882C" w14:textId="2DD1C9A7" w:rsidR="00A112C9" w:rsidRPr="00143B69" w:rsidRDefault="00A112C9" w:rsidP="00BB7556">
      <w:pPr>
        <w:pStyle w:val="ListParagraph"/>
        <w:numPr>
          <w:ilvl w:val="0"/>
          <w:numId w:val="23"/>
        </w:numPr>
        <w:spacing w:line="360" w:lineRule="auto"/>
        <w:jc w:val="both"/>
      </w:pPr>
      <w:r w:rsidRPr="00143B69">
        <w:t xml:space="preserve">Provide a long-term multicomponent strategy to help the person maintain their weight after the use of a very-low-calorie diet. People should be encouraged to eat a balanced diet in the long term, consistent with other healthy eating advice. </w:t>
      </w:r>
      <w:r w:rsidR="00D72F9B">
        <w:t xml:space="preserve"> </w:t>
      </w:r>
      <w:r w:rsidR="00D72F9B" w:rsidRPr="00D72F9B">
        <w:t>(NICE, 2014)</w:t>
      </w:r>
    </w:p>
    <w:p w14:paraId="6AEBB93A" w14:textId="54E5108C" w:rsidR="00A112C9" w:rsidRDefault="000A7630" w:rsidP="00BB7556">
      <w:pPr>
        <w:spacing w:line="360" w:lineRule="auto"/>
        <w:jc w:val="both"/>
      </w:pPr>
      <w:r w:rsidRPr="00143B69">
        <w:t>Evidence Grade D</w:t>
      </w:r>
    </w:p>
    <w:p w14:paraId="25B9379D" w14:textId="77777777" w:rsidR="00D72F9B" w:rsidRPr="00143B69" w:rsidRDefault="00D72F9B" w:rsidP="00BB7556">
      <w:pPr>
        <w:spacing w:line="360" w:lineRule="auto"/>
        <w:jc w:val="both"/>
      </w:pPr>
    </w:p>
    <w:p w14:paraId="702DDD94" w14:textId="691C9320" w:rsidR="00A112C9" w:rsidRPr="00143B69" w:rsidRDefault="00641674" w:rsidP="00BB7556">
      <w:pPr>
        <w:spacing w:line="360" w:lineRule="auto"/>
        <w:jc w:val="both"/>
        <w:rPr>
          <w:u w:val="single"/>
        </w:rPr>
      </w:pPr>
      <w:r w:rsidRPr="00143B69">
        <w:rPr>
          <w:u w:val="single"/>
        </w:rPr>
        <w:t>General Considerations</w:t>
      </w:r>
      <w:r w:rsidR="00A112C9" w:rsidRPr="00143B69">
        <w:rPr>
          <w:u w:val="single"/>
        </w:rPr>
        <w:t>:</w:t>
      </w:r>
    </w:p>
    <w:p w14:paraId="363870EC" w14:textId="77777777" w:rsidR="00B05FF9" w:rsidRPr="00143B69" w:rsidRDefault="00A112C9" w:rsidP="00BB7556">
      <w:pPr>
        <w:pStyle w:val="ListParagraph"/>
        <w:numPr>
          <w:ilvl w:val="0"/>
          <w:numId w:val="35"/>
        </w:numPr>
        <w:spacing w:after="160" w:line="360" w:lineRule="auto"/>
        <w:jc w:val="both"/>
        <w:rPr>
          <w:rFonts w:eastAsia="Calibri"/>
          <w:bCs/>
        </w:rPr>
      </w:pPr>
      <w:r w:rsidRPr="00143B69">
        <w:rPr>
          <w:rFonts w:eastAsia="Calibri"/>
          <w:bCs/>
        </w:rPr>
        <w:t>No studies</w:t>
      </w:r>
      <w:r w:rsidR="000A7630" w:rsidRPr="00143B69">
        <w:rPr>
          <w:rFonts w:eastAsia="Calibri"/>
          <w:bCs/>
        </w:rPr>
        <w:t xml:space="preserve"> were</w:t>
      </w:r>
      <w:r w:rsidRPr="00143B69">
        <w:rPr>
          <w:rFonts w:eastAsia="Calibri"/>
          <w:bCs/>
        </w:rPr>
        <w:t xml:space="preserve"> identified which examined the effectiveness of meal replacement diets or very </w:t>
      </w:r>
      <w:r w:rsidR="00BB6A46" w:rsidRPr="00143B69">
        <w:rPr>
          <w:rFonts w:eastAsia="Calibri"/>
          <w:bCs/>
        </w:rPr>
        <w:t>low-calorie</w:t>
      </w:r>
      <w:r w:rsidRPr="00143B69">
        <w:rPr>
          <w:rFonts w:eastAsia="Calibri"/>
          <w:bCs/>
        </w:rPr>
        <w:t xml:space="preserve"> diets to achieve weight loss in the treatment of overweight and obesity in people with a SCI.</w:t>
      </w:r>
    </w:p>
    <w:p w14:paraId="19E49B24" w14:textId="57D48DF7" w:rsidR="00A112C9" w:rsidRPr="00143B69" w:rsidRDefault="00A112C9" w:rsidP="00BB7556">
      <w:pPr>
        <w:pStyle w:val="ListParagraph"/>
        <w:numPr>
          <w:ilvl w:val="0"/>
          <w:numId w:val="35"/>
        </w:numPr>
        <w:spacing w:after="160" w:line="360" w:lineRule="auto"/>
        <w:jc w:val="both"/>
      </w:pPr>
      <w:r w:rsidRPr="00143B69">
        <w:t>In the general population, MRs may offer an additional dietary treatment strategy to achieve weight loss. They may be suitable for people who have difficulty with appropriate food selection and /or portion control. Meal replacements such as liquid meals, meal bars, and calorie-controlled packaged meals may be used a part of the diet</w:t>
      </w:r>
      <w:r w:rsidR="00B05FF9" w:rsidRPr="00143B69">
        <w:t>ary</w:t>
      </w:r>
      <w:r w:rsidRPr="00143B69">
        <w:t xml:space="preserve"> component of a comprehensive weight management programme. Substituting one or two daily meals or snacks with meal replacement is a successful weight loss and weight maintenance strategy. They should be used in conjunction with nutritional education and support. Nutritional adequacy of the diet should be assessed and monitored.</w:t>
      </w:r>
    </w:p>
    <w:p w14:paraId="39399C67" w14:textId="3AF45792" w:rsidR="00A112C9" w:rsidRPr="00143B69" w:rsidRDefault="00A112C9" w:rsidP="00BB7556">
      <w:pPr>
        <w:pStyle w:val="ListParagraph"/>
        <w:numPr>
          <w:ilvl w:val="0"/>
          <w:numId w:val="35"/>
        </w:numPr>
        <w:spacing w:after="160" w:line="360" w:lineRule="auto"/>
        <w:jc w:val="both"/>
      </w:pPr>
      <w:r w:rsidRPr="00143B69">
        <w:t>NICE</w:t>
      </w:r>
      <w:r w:rsidR="00F61184" w:rsidRPr="00143B69">
        <w:t xml:space="preserve"> (NICE, 2</w:t>
      </w:r>
      <w:r w:rsidR="000A7630" w:rsidRPr="00143B69">
        <w:t>01</w:t>
      </w:r>
      <w:r w:rsidR="00F61184" w:rsidRPr="00143B69">
        <w:t>4)</w:t>
      </w:r>
      <w:r w:rsidRPr="00143B69">
        <w:t xml:space="preserve"> guidelines do not recommend the routine use of very-low-calorie diets (800 kcal/day or less) to manage obesity. They should only be considered as part of a multicomponent weight management strategy, for people who are obese and who have a clinically-assessed need to rapidly lose weight</w:t>
      </w:r>
      <w:r w:rsidR="00B05FF9" w:rsidRPr="00143B69">
        <w:t xml:space="preserve"> and for a defined period of time</w:t>
      </w:r>
      <w:r w:rsidRPr="00143B69">
        <w:t xml:space="preserve">.  Weight maintenance strategies should be discussed on completion of a VLCD. A healthy balance diet should be advised long term. </w:t>
      </w:r>
    </w:p>
    <w:p w14:paraId="119ED99E" w14:textId="77777777" w:rsidR="00261CC8" w:rsidRPr="00857CD2" w:rsidRDefault="00261CC8" w:rsidP="00261CC8">
      <w:pPr>
        <w:spacing w:line="360" w:lineRule="auto"/>
        <w:jc w:val="both"/>
      </w:pPr>
      <w:r w:rsidRPr="00857CD2">
        <w:t>Supporting evidence</w:t>
      </w:r>
    </w:p>
    <w:p w14:paraId="7231E1FF" w14:textId="5DFB8713" w:rsidR="00A112C9" w:rsidRPr="00857CD2" w:rsidRDefault="00261CC8" w:rsidP="00F06266">
      <w:pPr>
        <w:spacing w:line="360" w:lineRule="auto"/>
        <w:jc w:val="both"/>
      </w:pPr>
      <w:r w:rsidRPr="00857CD2">
        <w:t>The</w:t>
      </w:r>
      <w:r w:rsidR="00EE392C">
        <w:t>se</w:t>
      </w:r>
      <w:r w:rsidRPr="00857CD2">
        <w:t xml:space="preserve"> recommendations were created from the ev</w:t>
      </w:r>
      <w:r w:rsidR="00D72F9B">
        <w:t>idence analysis on the above</w:t>
      </w:r>
      <w:r w:rsidRPr="00857CD2">
        <w:t>. To see detail of the evidence analysis and r</w:t>
      </w:r>
      <w:r w:rsidR="00D72F9B">
        <w:t>eferences, p</w:t>
      </w:r>
      <w:r w:rsidR="00D72F9B" w:rsidRPr="00857CD2">
        <w:t>lease</w:t>
      </w:r>
      <w:r w:rsidRPr="00857CD2">
        <w:t xml:space="preserve"> refer to appendix </w:t>
      </w:r>
      <w:r w:rsidR="003D2D4A" w:rsidRPr="00857CD2">
        <w:t>1</w:t>
      </w:r>
    </w:p>
    <w:p w14:paraId="7EB7F7E2" w14:textId="6E1F14D1" w:rsidR="00A112C9" w:rsidRPr="00143B69" w:rsidRDefault="0044511C" w:rsidP="00BB7556">
      <w:pPr>
        <w:spacing w:line="360" w:lineRule="auto"/>
        <w:jc w:val="both"/>
        <w:rPr>
          <w:b/>
        </w:rPr>
      </w:pPr>
      <w:r w:rsidRPr="00143B69">
        <w:rPr>
          <w:b/>
        </w:rPr>
        <w:lastRenderedPageBreak/>
        <w:t>3.</w:t>
      </w:r>
      <w:r w:rsidR="00261CC8">
        <w:rPr>
          <w:b/>
        </w:rPr>
        <w:t>5</w:t>
      </w:r>
      <w:r w:rsidRPr="00143B69">
        <w:rPr>
          <w:b/>
        </w:rPr>
        <w:t xml:space="preserve"> </w:t>
      </w:r>
      <w:r w:rsidR="00A112C9" w:rsidRPr="00143B69">
        <w:rPr>
          <w:b/>
        </w:rPr>
        <w:t>Alter</w:t>
      </w:r>
      <w:r w:rsidR="006252C9">
        <w:rPr>
          <w:b/>
        </w:rPr>
        <w:t xml:space="preserve">ing the </w:t>
      </w:r>
      <w:r w:rsidR="006252C9" w:rsidRPr="00143B69">
        <w:rPr>
          <w:b/>
        </w:rPr>
        <w:t>Macronutrient</w:t>
      </w:r>
      <w:r w:rsidR="00A112C9" w:rsidRPr="00143B69">
        <w:rPr>
          <w:b/>
        </w:rPr>
        <w:t xml:space="preserve"> </w:t>
      </w:r>
      <w:r w:rsidR="006B79D2" w:rsidRPr="00143B69">
        <w:rPr>
          <w:b/>
        </w:rPr>
        <w:t>C</w:t>
      </w:r>
      <w:r w:rsidR="00A112C9" w:rsidRPr="00143B69">
        <w:rPr>
          <w:b/>
        </w:rPr>
        <w:t xml:space="preserve">ontent of the </w:t>
      </w:r>
      <w:r w:rsidR="006B79D2" w:rsidRPr="00143B69">
        <w:rPr>
          <w:b/>
        </w:rPr>
        <w:t>D</w:t>
      </w:r>
      <w:r w:rsidR="00A112C9" w:rsidRPr="00143B69">
        <w:rPr>
          <w:b/>
        </w:rPr>
        <w:t>iet (low glycaemic index, low carbohydrate or high protein)</w:t>
      </w:r>
      <w:r w:rsidR="006252C9">
        <w:rPr>
          <w:b/>
        </w:rPr>
        <w:t xml:space="preserve"> to achieve weight loss</w:t>
      </w:r>
      <w:r w:rsidR="00A112C9" w:rsidRPr="00143B69">
        <w:rPr>
          <w:b/>
        </w:rPr>
        <w:t>.</w:t>
      </w:r>
    </w:p>
    <w:p w14:paraId="068EF1BA" w14:textId="77777777" w:rsidR="00A112C9" w:rsidRPr="00143B69" w:rsidRDefault="00A112C9" w:rsidP="00BB7556">
      <w:pPr>
        <w:spacing w:line="360" w:lineRule="auto"/>
        <w:jc w:val="both"/>
        <w:rPr>
          <w:b/>
        </w:rPr>
      </w:pPr>
      <w:r w:rsidRPr="00143B69">
        <w:t>There are currently no studies available to explore the effectiveness of specific dietary macronutrient manipulation to achieve weight loss for the management of overweight and obesity in people with a SCI</w:t>
      </w:r>
      <w:r w:rsidRPr="00143B69">
        <w:rPr>
          <w:b/>
        </w:rPr>
        <w:t xml:space="preserve">. </w:t>
      </w:r>
    </w:p>
    <w:p w14:paraId="34DC2B96" w14:textId="77777777" w:rsidR="00A112C9" w:rsidRPr="00143B69" w:rsidRDefault="00A112C9" w:rsidP="00BB7556">
      <w:pPr>
        <w:spacing w:line="360" w:lineRule="auto"/>
        <w:jc w:val="both"/>
        <w:rPr>
          <w:b/>
          <w:lang w:val="en-IE"/>
        </w:rPr>
      </w:pPr>
    </w:p>
    <w:p w14:paraId="4D4F7B23" w14:textId="35808D92" w:rsidR="00A112C9" w:rsidRPr="00143B69" w:rsidRDefault="00A112C9" w:rsidP="00D72F9B">
      <w:pPr>
        <w:spacing w:line="360" w:lineRule="auto"/>
        <w:ind w:firstLine="360"/>
        <w:jc w:val="both"/>
      </w:pPr>
      <w:r w:rsidRPr="00143B69">
        <w:t xml:space="preserve">In the UK and Ireland </w:t>
      </w:r>
      <w:r w:rsidR="00BB6A46" w:rsidRPr="00143B69">
        <w:t>food-based</w:t>
      </w:r>
      <w:r w:rsidRPr="00143B69">
        <w:t xml:space="preserve"> guidelines for the public reflect recommendations for how much and which types of foods to eat for good health. Dietary Reference Values (DRV) are a series of estimates of the energy and nutritional requirements of different groups of healthy people in the population. </w:t>
      </w:r>
      <w:r w:rsidR="00C67CE6" w:rsidRPr="00C67CE6">
        <w:t xml:space="preserve">DRVs have been set for the general population. </w:t>
      </w:r>
      <w:r w:rsidRPr="00143B69">
        <w:t>They are not recommendations or goals for individuals.  DRVs for total fat, saturated fat, total carbohydrates and sugars are given as a percentage of daily energy intake for adults. Current UK recommendations for the population are that total fat is not more than 35%, total carbohydrate 50% and 30g fibre.</w:t>
      </w:r>
      <w:r w:rsidR="0089511B" w:rsidRPr="00143B69">
        <w:t xml:space="preserve"> </w:t>
      </w:r>
      <w:r w:rsidR="0089511B" w:rsidRPr="00C67CE6">
        <w:t>(</w:t>
      </w:r>
      <w:r w:rsidR="00857CD2" w:rsidRPr="00C67CE6">
        <w:t>SACN 2015, COMA 1991</w:t>
      </w:r>
      <w:r w:rsidR="009577D0" w:rsidRPr="00C67CE6">
        <w:t>)</w:t>
      </w:r>
      <w:r w:rsidRPr="00143B69">
        <w:t xml:space="preserve"> In Ireland the recommendation for the population are that total fat is between 20-35%, total carbohydrate 45-65% and </w:t>
      </w:r>
      <w:r w:rsidR="006252C9" w:rsidRPr="006252C9">
        <w:t xml:space="preserve">≥ </w:t>
      </w:r>
      <w:r w:rsidRPr="00143B69">
        <w:t>25g</w:t>
      </w:r>
      <w:r w:rsidR="009577D0" w:rsidRPr="00143B69">
        <w:t xml:space="preserve"> of f</w:t>
      </w:r>
      <w:r w:rsidRPr="00143B69">
        <w:t>ibre</w:t>
      </w:r>
      <w:r w:rsidRPr="006252C9">
        <w:t>.</w:t>
      </w:r>
      <w:r w:rsidR="009577D0" w:rsidRPr="006252C9">
        <w:t xml:space="preserve"> (Food Safety Authority of Ireland, 2011)</w:t>
      </w:r>
      <w:r w:rsidRPr="00143B69">
        <w:t xml:space="preserve"> </w:t>
      </w:r>
    </w:p>
    <w:p w14:paraId="5139A76E" w14:textId="77777777" w:rsidR="00680536" w:rsidRDefault="00680536" w:rsidP="00BB7556">
      <w:pPr>
        <w:spacing w:line="360" w:lineRule="auto"/>
        <w:jc w:val="both"/>
      </w:pPr>
      <w:r>
        <w:t xml:space="preserve"> </w:t>
      </w:r>
    </w:p>
    <w:p w14:paraId="06102CA7" w14:textId="71E98541" w:rsidR="00A112C9" w:rsidRPr="00143B69" w:rsidRDefault="008C0773" w:rsidP="008C0773">
      <w:pPr>
        <w:spacing w:line="360" w:lineRule="auto"/>
        <w:ind w:firstLine="360"/>
        <w:jc w:val="both"/>
      </w:pPr>
      <w:r w:rsidRPr="008C0773">
        <w:t>The main requirement of a dietary approach to weight loss is that total energy intake should be less than energy expenditure</w:t>
      </w:r>
      <w:r>
        <w:t>. Dietary guidelines for altering the macronutrient content of the diet require an individualised approach from an appropriately trained professional. The UK</w:t>
      </w:r>
      <w:r w:rsidR="006B79D2" w:rsidRPr="00143B69">
        <w:t xml:space="preserve"> </w:t>
      </w:r>
      <w:r w:rsidR="00A112C9" w:rsidRPr="00143B69">
        <w:t>NICE Guideline</w:t>
      </w:r>
      <w:r w:rsidR="00680536">
        <w:t xml:space="preserve">s </w:t>
      </w:r>
      <w:r w:rsidR="00A112C9" w:rsidRPr="00143B69">
        <w:t>recommendation</w:t>
      </w:r>
      <w:r w:rsidR="00680536">
        <w:t xml:space="preserve"> that</w:t>
      </w:r>
      <w:r w:rsidR="00A112C9" w:rsidRPr="00143B69">
        <w:t xml:space="preserve">: </w:t>
      </w:r>
    </w:p>
    <w:p w14:paraId="6E29B1B3" w14:textId="7F5E9155" w:rsidR="00680536" w:rsidRDefault="00680536" w:rsidP="008C0773">
      <w:pPr>
        <w:pStyle w:val="ListParagraph"/>
        <w:numPr>
          <w:ilvl w:val="0"/>
          <w:numId w:val="25"/>
        </w:numPr>
        <w:spacing w:line="360" w:lineRule="auto"/>
        <w:jc w:val="both"/>
      </w:pPr>
      <w:r>
        <w:t xml:space="preserve">Tailor dietary changes to food preferences and allow for a flexible and individual approach to reducing calorie intake. </w:t>
      </w:r>
    </w:p>
    <w:p w14:paraId="17FC0071" w14:textId="77777777" w:rsidR="00680536" w:rsidRDefault="00680536" w:rsidP="008C0773">
      <w:pPr>
        <w:pStyle w:val="ListParagraph"/>
        <w:numPr>
          <w:ilvl w:val="0"/>
          <w:numId w:val="25"/>
        </w:numPr>
        <w:spacing w:line="360" w:lineRule="auto"/>
        <w:jc w:val="both"/>
      </w:pPr>
      <w:r>
        <w:t xml:space="preserve">Do not use unduly restrictive and nutritionally unbalanced diets, because they are ineffective in the long term and can be harmful. </w:t>
      </w:r>
    </w:p>
    <w:p w14:paraId="64E08F01" w14:textId="1AEC5D56" w:rsidR="008C0773" w:rsidRDefault="00680536" w:rsidP="002B1464">
      <w:pPr>
        <w:pStyle w:val="ListParagraph"/>
        <w:numPr>
          <w:ilvl w:val="0"/>
          <w:numId w:val="25"/>
        </w:numPr>
        <w:spacing w:line="360" w:lineRule="auto"/>
        <w:jc w:val="both"/>
      </w:pPr>
      <w:r>
        <w:t>Encourage people to improve their diet even if they do not lose weight, because the</w:t>
      </w:r>
      <w:r w:rsidR="00D72F9B">
        <w:t>re can be other health benefits</w:t>
      </w:r>
      <w:r>
        <w:t xml:space="preserve"> </w:t>
      </w:r>
      <w:r w:rsidR="00D72F9B" w:rsidRPr="00D72F9B">
        <w:t>(NICE, 2014)</w:t>
      </w:r>
      <w:r w:rsidR="00F90EB2">
        <w:t>.</w:t>
      </w:r>
    </w:p>
    <w:p w14:paraId="41562319" w14:textId="77777777" w:rsidR="008C0773" w:rsidRDefault="008C0773" w:rsidP="008C0773">
      <w:pPr>
        <w:spacing w:line="360" w:lineRule="auto"/>
        <w:ind w:left="360"/>
        <w:jc w:val="both"/>
      </w:pPr>
    </w:p>
    <w:p w14:paraId="3B96A62F" w14:textId="50693A6E" w:rsidR="008C0773" w:rsidRDefault="008C0773" w:rsidP="008C0773">
      <w:pPr>
        <w:spacing w:line="360" w:lineRule="auto"/>
        <w:jc w:val="both"/>
      </w:pPr>
      <w:r>
        <w:t xml:space="preserve">Recent clinical </w:t>
      </w:r>
      <w:r w:rsidRPr="008C0773">
        <w:t>guid</w:t>
      </w:r>
      <w:r>
        <w:t xml:space="preserve">elines </w:t>
      </w:r>
      <w:r>
        <w:rPr>
          <w:lang w:val="en"/>
        </w:rPr>
        <w:t xml:space="preserve">produced </w:t>
      </w:r>
      <w:r w:rsidRPr="008C0773">
        <w:t>for health practitioners who provide advice on weight management for New Zealand adults</w:t>
      </w:r>
      <w:r>
        <w:t xml:space="preserve"> advised that </w:t>
      </w:r>
      <w:r>
        <w:tab/>
      </w:r>
      <w:r>
        <w:tab/>
      </w:r>
    </w:p>
    <w:p w14:paraId="258324FF" w14:textId="1D48A08D" w:rsidR="002B1464" w:rsidRDefault="00680536" w:rsidP="008C0773">
      <w:pPr>
        <w:spacing w:line="360" w:lineRule="auto"/>
        <w:ind w:left="720"/>
        <w:jc w:val="both"/>
        <w:rPr>
          <w:lang w:val="en"/>
        </w:rPr>
      </w:pPr>
      <w:r>
        <w:t xml:space="preserve">Low-energy, very low-energy, low glycaemic index and modified macronutrient diets, coupled with nutrition advice, can all achieve similar </w:t>
      </w:r>
      <w:r>
        <w:lastRenderedPageBreak/>
        <w:t xml:space="preserve">weight losses of about 4 kg over 12 </w:t>
      </w:r>
      <w:r w:rsidR="008C0773">
        <w:t>months,</w:t>
      </w:r>
      <w:r>
        <w:t xml:space="preserve"> although weight loss depends on the individual, and may range from weight maintenance to weight losses of over 10 kg</w:t>
      </w:r>
      <w:r w:rsidR="008C0773">
        <w:t xml:space="preserve"> </w:t>
      </w:r>
      <w:r w:rsidR="002B1464" w:rsidRPr="008C0773">
        <w:rPr>
          <w:lang w:val="en"/>
        </w:rPr>
        <w:t>(</w:t>
      </w:r>
      <w:bookmarkStart w:id="22" w:name="_Hlk512715028"/>
      <w:r w:rsidR="002B1464" w:rsidRPr="008C0773">
        <w:rPr>
          <w:lang w:val="en"/>
        </w:rPr>
        <w:t>Ministry of Health New Zealand, 2017</w:t>
      </w:r>
      <w:bookmarkEnd w:id="22"/>
      <w:r w:rsidR="002B1464" w:rsidRPr="008C0773">
        <w:rPr>
          <w:lang w:val="en"/>
        </w:rPr>
        <w:t>)</w:t>
      </w:r>
      <w:r w:rsidR="008C0773">
        <w:rPr>
          <w:lang w:val="en"/>
        </w:rPr>
        <w:t>.</w:t>
      </w:r>
    </w:p>
    <w:p w14:paraId="06440F74" w14:textId="77777777" w:rsidR="008C0773" w:rsidRPr="008C0773" w:rsidRDefault="008C0773" w:rsidP="008C0773">
      <w:pPr>
        <w:spacing w:line="360" w:lineRule="auto"/>
        <w:ind w:left="720"/>
        <w:jc w:val="both"/>
      </w:pPr>
    </w:p>
    <w:p w14:paraId="646BA2D7" w14:textId="2E003491" w:rsidR="00C43974" w:rsidRPr="00143B69" w:rsidRDefault="00C43974" w:rsidP="008C0773">
      <w:pPr>
        <w:spacing w:line="360" w:lineRule="auto"/>
        <w:jc w:val="both"/>
        <w:rPr>
          <w:lang w:val="en-IE"/>
        </w:rPr>
      </w:pPr>
      <w:r w:rsidRPr="00143B69">
        <w:rPr>
          <w:lang w:val="en-IE"/>
        </w:rPr>
        <w:t xml:space="preserve">A healthy balance diet </w:t>
      </w:r>
      <w:r w:rsidR="008C0773">
        <w:rPr>
          <w:lang w:val="en-IE"/>
        </w:rPr>
        <w:t xml:space="preserve">reflecting </w:t>
      </w:r>
      <w:r w:rsidR="008C0773" w:rsidRPr="008C0773">
        <w:t>public reflect recommendations</w:t>
      </w:r>
      <w:r w:rsidR="008C0773" w:rsidRPr="008C0773">
        <w:rPr>
          <w:lang w:val="en-IE"/>
        </w:rPr>
        <w:t xml:space="preserve"> should be advised long term</w:t>
      </w:r>
      <w:r w:rsidR="008C0773">
        <w:rPr>
          <w:lang w:val="en-IE"/>
        </w:rPr>
        <w:t>.</w:t>
      </w:r>
    </w:p>
    <w:p w14:paraId="7DE69DB6" w14:textId="77777777" w:rsidR="0089511B" w:rsidRDefault="0089511B" w:rsidP="00BB7556">
      <w:pPr>
        <w:spacing w:line="360" w:lineRule="auto"/>
        <w:jc w:val="both"/>
        <w:rPr>
          <w:bCs/>
          <w:lang w:val="en"/>
        </w:rPr>
      </w:pPr>
      <w:r w:rsidRPr="00143B69">
        <w:rPr>
          <w:bCs/>
          <w:lang w:val="en"/>
        </w:rPr>
        <w:t>Grade of evidence: D</w:t>
      </w:r>
    </w:p>
    <w:p w14:paraId="189D9C5F" w14:textId="77777777" w:rsidR="00D72F9B" w:rsidRPr="00143B69" w:rsidRDefault="00D72F9B" w:rsidP="00BB7556">
      <w:pPr>
        <w:spacing w:line="360" w:lineRule="auto"/>
        <w:jc w:val="both"/>
        <w:rPr>
          <w:bCs/>
          <w:lang w:val="en"/>
        </w:rPr>
      </w:pPr>
    </w:p>
    <w:p w14:paraId="10D79A0F" w14:textId="686C810C" w:rsidR="00A112C9" w:rsidRPr="00143B69" w:rsidRDefault="00641674" w:rsidP="00BB7556">
      <w:pPr>
        <w:spacing w:line="360" w:lineRule="auto"/>
        <w:jc w:val="both"/>
        <w:rPr>
          <w:bCs/>
          <w:u w:val="single"/>
          <w:lang w:val="en"/>
        </w:rPr>
      </w:pPr>
      <w:r w:rsidRPr="00143B69">
        <w:rPr>
          <w:bCs/>
          <w:u w:val="single"/>
          <w:lang w:val="en"/>
        </w:rPr>
        <w:t>General Considerations</w:t>
      </w:r>
      <w:r w:rsidR="00A112C9" w:rsidRPr="00143B69">
        <w:rPr>
          <w:bCs/>
          <w:u w:val="single"/>
          <w:lang w:val="en"/>
        </w:rPr>
        <w:t xml:space="preserve">. </w:t>
      </w:r>
    </w:p>
    <w:p w14:paraId="30817E2C" w14:textId="1E28BB9C" w:rsidR="00A112C9" w:rsidRPr="00143B69" w:rsidRDefault="006B79D2" w:rsidP="00BB7556">
      <w:pPr>
        <w:pStyle w:val="ListParagraph"/>
        <w:numPr>
          <w:ilvl w:val="0"/>
          <w:numId w:val="36"/>
        </w:numPr>
        <w:spacing w:line="360" w:lineRule="auto"/>
        <w:jc w:val="both"/>
        <w:rPr>
          <w:bCs/>
          <w:lang w:val="en"/>
        </w:rPr>
      </w:pPr>
      <w:r w:rsidRPr="00143B69">
        <w:rPr>
          <w:bCs/>
          <w:lang w:val="en"/>
        </w:rPr>
        <w:t>T</w:t>
      </w:r>
      <w:r w:rsidR="00A112C9" w:rsidRPr="00143B69">
        <w:rPr>
          <w:bCs/>
          <w:lang w:val="en"/>
        </w:rPr>
        <w:t>here are currently no studies available to explore the effectiveness of specific dietary macronutrient manipulation to achieve weight loss in the management of overweight and obesity in people with a SCI.</w:t>
      </w:r>
      <w:r w:rsidR="0089511B" w:rsidRPr="00143B69">
        <w:rPr>
          <w:bCs/>
          <w:lang w:val="en"/>
        </w:rPr>
        <w:t xml:space="preserve"> </w:t>
      </w:r>
    </w:p>
    <w:p w14:paraId="5FABBA20" w14:textId="2D0DB801" w:rsidR="002E6454" w:rsidRDefault="00A112C9" w:rsidP="00BB7556">
      <w:pPr>
        <w:pStyle w:val="ListParagraph"/>
        <w:numPr>
          <w:ilvl w:val="0"/>
          <w:numId w:val="36"/>
        </w:numPr>
        <w:spacing w:line="360" w:lineRule="auto"/>
        <w:jc w:val="both"/>
        <w:rPr>
          <w:bCs/>
          <w:lang w:val="en"/>
        </w:rPr>
      </w:pPr>
      <w:r w:rsidRPr="00143B69">
        <w:rPr>
          <w:bCs/>
        </w:rPr>
        <w:t xml:space="preserve">A range of macronutrient modifications, which incorporate </w:t>
      </w:r>
      <w:r w:rsidRPr="00143B69">
        <w:rPr>
          <w:bCs/>
          <w:lang w:val="en"/>
        </w:rPr>
        <w:t xml:space="preserve">calorie-restriction </w:t>
      </w:r>
      <w:r w:rsidRPr="00143B69">
        <w:rPr>
          <w:bCs/>
        </w:rPr>
        <w:t>can support clinically significant weight loss</w:t>
      </w:r>
      <w:r w:rsidRPr="00143B69">
        <w:rPr>
          <w:bCs/>
          <w:lang w:val="en"/>
        </w:rPr>
        <w:t xml:space="preserve"> in overweight and obese adults in the general population. </w:t>
      </w:r>
      <w:r w:rsidR="00BB6A46" w:rsidRPr="00143B69">
        <w:rPr>
          <w:bCs/>
          <w:lang w:val="en"/>
        </w:rPr>
        <w:t xml:space="preserve">Dietary modification </w:t>
      </w:r>
      <w:r w:rsidRPr="00143B69">
        <w:rPr>
          <w:bCs/>
          <w:lang w:val="en"/>
        </w:rPr>
        <w:t xml:space="preserve">should </w:t>
      </w:r>
      <w:r w:rsidR="0089511B" w:rsidRPr="00143B69">
        <w:rPr>
          <w:bCs/>
          <w:lang w:val="en"/>
        </w:rPr>
        <w:t>be cognizant</w:t>
      </w:r>
      <w:r w:rsidR="00BB6A46" w:rsidRPr="00143B69">
        <w:rPr>
          <w:bCs/>
          <w:lang w:val="en"/>
        </w:rPr>
        <w:t xml:space="preserve"> </w:t>
      </w:r>
      <w:r w:rsidR="001E41B5" w:rsidRPr="00143B69">
        <w:rPr>
          <w:bCs/>
          <w:lang w:val="en"/>
        </w:rPr>
        <w:t>of the</w:t>
      </w:r>
      <w:r w:rsidRPr="00143B69">
        <w:rPr>
          <w:bCs/>
          <w:lang w:val="en"/>
        </w:rPr>
        <w:t xml:space="preserve"> impact of a spinal cord injury on health, co-morbidities,</w:t>
      </w:r>
      <w:r w:rsidR="00BF2E08" w:rsidRPr="00143B69">
        <w:rPr>
          <w:bCs/>
          <w:lang w:val="en"/>
        </w:rPr>
        <w:t xml:space="preserve"> nutritional requirements, </w:t>
      </w:r>
      <w:r w:rsidRPr="00143B69">
        <w:rPr>
          <w:bCs/>
          <w:lang w:val="en"/>
        </w:rPr>
        <w:t xml:space="preserve">income and be responsive to changes in health. </w:t>
      </w:r>
      <w:r w:rsidR="002E6454" w:rsidRPr="00143B69">
        <w:rPr>
          <w:bCs/>
          <w:lang w:val="en"/>
        </w:rPr>
        <w:t>A healthy balance diet should be advised long term.</w:t>
      </w:r>
    </w:p>
    <w:p w14:paraId="38345311" w14:textId="77777777" w:rsidR="00D72F9B" w:rsidRDefault="00D72F9B" w:rsidP="00D72F9B">
      <w:pPr>
        <w:pStyle w:val="ListParagraph"/>
        <w:spacing w:line="360" w:lineRule="auto"/>
        <w:jc w:val="both"/>
        <w:rPr>
          <w:bCs/>
          <w:lang w:val="en"/>
        </w:rPr>
      </w:pPr>
    </w:p>
    <w:p w14:paraId="6D77BAE5" w14:textId="77777777" w:rsidR="00D72F9B" w:rsidRPr="00D72F9B" w:rsidRDefault="00D72F9B" w:rsidP="00D72F9B">
      <w:pPr>
        <w:spacing w:line="360" w:lineRule="auto"/>
        <w:jc w:val="both"/>
        <w:rPr>
          <w:bCs/>
          <w:lang w:val="en"/>
        </w:rPr>
      </w:pPr>
      <w:r w:rsidRPr="00D72F9B">
        <w:rPr>
          <w:bCs/>
          <w:lang w:val="en"/>
        </w:rPr>
        <w:t>Supporting evidence</w:t>
      </w:r>
    </w:p>
    <w:p w14:paraId="0258CCD1" w14:textId="25828685" w:rsidR="00261CC8" w:rsidRDefault="00D72F9B" w:rsidP="00D72F9B">
      <w:pPr>
        <w:spacing w:line="360" w:lineRule="auto"/>
        <w:jc w:val="both"/>
        <w:rPr>
          <w:bCs/>
          <w:lang w:val="en"/>
        </w:rPr>
      </w:pPr>
      <w:r w:rsidRPr="00D72F9B">
        <w:rPr>
          <w:bCs/>
          <w:lang w:val="en"/>
        </w:rPr>
        <w:t>The</w:t>
      </w:r>
      <w:r w:rsidR="00EE392C">
        <w:rPr>
          <w:bCs/>
          <w:lang w:val="en"/>
        </w:rPr>
        <w:t>se</w:t>
      </w:r>
      <w:r w:rsidRPr="00D72F9B">
        <w:rPr>
          <w:bCs/>
          <w:lang w:val="en"/>
        </w:rPr>
        <w:t xml:space="preserve"> recommendations were created from the evidence analysis on the above. To see detail of the evidence analysis and references, please refer to appendix 1</w:t>
      </w:r>
      <w:r>
        <w:rPr>
          <w:bCs/>
          <w:lang w:val="en"/>
        </w:rPr>
        <w:t>.</w:t>
      </w:r>
    </w:p>
    <w:p w14:paraId="65F7DFB8" w14:textId="77777777" w:rsidR="00D72F9B" w:rsidRPr="00D72F9B" w:rsidRDefault="00D72F9B" w:rsidP="00D72F9B">
      <w:pPr>
        <w:spacing w:line="360" w:lineRule="auto"/>
        <w:jc w:val="both"/>
        <w:rPr>
          <w:bCs/>
          <w:lang w:val="en"/>
        </w:rPr>
      </w:pPr>
    </w:p>
    <w:p w14:paraId="6EB0917A" w14:textId="7027AA82" w:rsidR="00261CC8" w:rsidRPr="00143B69" w:rsidRDefault="00261CC8" w:rsidP="00261CC8">
      <w:pPr>
        <w:spacing w:line="360" w:lineRule="auto"/>
        <w:jc w:val="both"/>
        <w:rPr>
          <w:b/>
          <w:lang w:val="en-IE"/>
        </w:rPr>
      </w:pPr>
      <w:r>
        <w:rPr>
          <w:b/>
          <w:lang w:val="en-IE"/>
        </w:rPr>
        <w:t xml:space="preserve">3.5 </w:t>
      </w:r>
      <w:r w:rsidRPr="00143B69">
        <w:rPr>
          <w:b/>
          <w:lang w:val="en-IE"/>
        </w:rPr>
        <w:t xml:space="preserve">Commercial Dietary Approaches (such as weight watchers, sliming world or </w:t>
      </w:r>
      <w:r w:rsidR="002B1464">
        <w:rPr>
          <w:b/>
          <w:lang w:val="en-IE"/>
        </w:rPr>
        <w:t>diet supplements)</w:t>
      </w:r>
    </w:p>
    <w:p w14:paraId="06C9ECC3" w14:textId="77777777" w:rsidR="00261CC8" w:rsidRPr="00143B69" w:rsidRDefault="00261CC8" w:rsidP="00261CC8">
      <w:pPr>
        <w:spacing w:line="360" w:lineRule="auto"/>
        <w:jc w:val="both"/>
        <w:rPr>
          <w:lang w:val="en-IE"/>
        </w:rPr>
      </w:pPr>
      <w:r w:rsidRPr="00143B69">
        <w:rPr>
          <w:lang w:val="en-IE"/>
        </w:rPr>
        <w:t>There are currently no studies available to explore the effectiveness of commercial programmes or products for the management of overweight and obesity in people with a SCI. There are many commercial weight management options available including but not limited to Weight Watcher and Slimming World. In general, these programmes are delivered by non-clinically trained staff, offer frequent contact, and may use dietary restriction in combination with promotion of increased physical activity to achieve weight loss</w:t>
      </w:r>
    </w:p>
    <w:p w14:paraId="0B8C96A3" w14:textId="77777777" w:rsidR="00261CC8" w:rsidRPr="00143B69" w:rsidRDefault="00261CC8" w:rsidP="00261CC8">
      <w:pPr>
        <w:spacing w:line="360" w:lineRule="auto"/>
        <w:jc w:val="both"/>
        <w:rPr>
          <w:lang w:val="en-IE"/>
        </w:rPr>
      </w:pPr>
    </w:p>
    <w:p w14:paraId="2B7B9B9F" w14:textId="6985F003" w:rsidR="00261CC8" w:rsidRPr="00143B69" w:rsidRDefault="00261CC8" w:rsidP="00261CC8">
      <w:pPr>
        <w:spacing w:line="360" w:lineRule="auto"/>
        <w:jc w:val="both"/>
        <w:rPr>
          <w:lang w:val="en-IE"/>
        </w:rPr>
      </w:pPr>
      <w:r w:rsidRPr="008C0773">
        <w:rPr>
          <w:lang w:val="en-IE"/>
        </w:rPr>
        <w:lastRenderedPageBreak/>
        <w:t>NICE (NICE, 2014) recommends</w:t>
      </w:r>
      <w:r w:rsidRPr="00143B69">
        <w:rPr>
          <w:lang w:val="en-IE"/>
        </w:rPr>
        <w:t xml:space="preserve">: </w:t>
      </w:r>
    </w:p>
    <w:p w14:paraId="400DE346" w14:textId="77777777" w:rsidR="00261CC8" w:rsidRPr="00143B69" w:rsidRDefault="00261CC8" w:rsidP="00261CC8">
      <w:pPr>
        <w:spacing w:line="360" w:lineRule="auto"/>
        <w:jc w:val="both"/>
      </w:pPr>
      <w:r w:rsidRPr="00143B69">
        <w:t xml:space="preserve">Multicomponent interventions are the treatment of choice. </w:t>
      </w:r>
    </w:p>
    <w:p w14:paraId="6FD4DD54" w14:textId="77777777" w:rsidR="00261CC8" w:rsidRPr="00143B69" w:rsidRDefault="00261CC8" w:rsidP="00261CC8">
      <w:pPr>
        <w:spacing w:line="360" w:lineRule="auto"/>
        <w:jc w:val="both"/>
      </w:pPr>
      <w:r w:rsidRPr="00143B69">
        <w:t xml:space="preserve">Ensure weight management programmes include behaviour change strategies to increase people's physical activity levels or decrease inactivity, improve eating behaviour and the quality of the person's diet, and reduce energy intake. </w:t>
      </w:r>
    </w:p>
    <w:p w14:paraId="543BC4BE" w14:textId="77777777" w:rsidR="00261CC8" w:rsidRPr="00143B69" w:rsidRDefault="00261CC8" w:rsidP="00261CC8">
      <w:pPr>
        <w:spacing w:line="360" w:lineRule="auto"/>
        <w:jc w:val="both"/>
      </w:pPr>
      <w:r w:rsidRPr="00143B69">
        <w:t>When choosing treatments, consider:</w:t>
      </w:r>
    </w:p>
    <w:p w14:paraId="13F79627" w14:textId="77777777" w:rsidR="00261CC8" w:rsidRPr="00143B69" w:rsidRDefault="00261CC8" w:rsidP="00261CC8">
      <w:pPr>
        <w:pStyle w:val="ListParagraph"/>
        <w:numPr>
          <w:ilvl w:val="0"/>
          <w:numId w:val="31"/>
        </w:numPr>
        <w:spacing w:line="360" w:lineRule="auto"/>
        <w:jc w:val="both"/>
      </w:pPr>
      <w:r w:rsidRPr="00143B69">
        <w:t>the person's individual preference and social circumstance and the experience and outcome of previous treatments (including whether there were any barriers)</w:t>
      </w:r>
    </w:p>
    <w:p w14:paraId="1C480394" w14:textId="77777777" w:rsidR="00261CC8" w:rsidRPr="00143B69" w:rsidRDefault="00261CC8" w:rsidP="00261CC8">
      <w:pPr>
        <w:pStyle w:val="ListParagraph"/>
        <w:numPr>
          <w:ilvl w:val="0"/>
          <w:numId w:val="31"/>
        </w:numPr>
        <w:spacing w:line="360" w:lineRule="auto"/>
        <w:jc w:val="both"/>
      </w:pPr>
      <w:r w:rsidRPr="00143B69">
        <w:t xml:space="preserve">the person's level of risk, based on BMI and, where appropriate, waist circumference and any comorbidities. </w:t>
      </w:r>
    </w:p>
    <w:p w14:paraId="11BDFB17" w14:textId="77777777" w:rsidR="00261CC8" w:rsidRPr="00143B69" w:rsidRDefault="00261CC8" w:rsidP="00261CC8">
      <w:pPr>
        <w:spacing w:line="360" w:lineRule="auto"/>
        <w:jc w:val="both"/>
      </w:pPr>
      <w:r w:rsidRPr="00143B69">
        <w:t xml:space="preserve">The guideline also recommends that any healthcare professionals who deliver interventions for weight management have the relevant competencies and have had specific training in the area. Generic weight management programmes may not be aware of the unique physical implications of SCI. </w:t>
      </w:r>
    </w:p>
    <w:p w14:paraId="40566F48" w14:textId="77777777" w:rsidR="00261CC8" w:rsidRPr="00143B69" w:rsidRDefault="00261CC8" w:rsidP="00261CC8">
      <w:pPr>
        <w:spacing w:line="360" w:lineRule="auto"/>
        <w:jc w:val="both"/>
      </w:pPr>
    </w:p>
    <w:p w14:paraId="4EF7F366" w14:textId="77777777" w:rsidR="00261CC8" w:rsidRPr="00143B69" w:rsidRDefault="00261CC8" w:rsidP="00261CC8">
      <w:pPr>
        <w:spacing w:line="360" w:lineRule="auto"/>
        <w:jc w:val="both"/>
        <w:rPr>
          <w:lang w:val="en"/>
        </w:rPr>
      </w:pPr>
      <w:r w:rsidRPr="00143B69">
        <w:rPr>
          <w:lang w:val="en-IE"/>
        </w:rPr>
        <w:t xml:space="preserve">Due to limited product information weight loss supplement these would not be recommended </w:t>
      </w:r>
      <w:r w:rsidRPr="00143B69">
        <w:rPr>
          <w:lang w:val="en"/>
        </w:rPr>
        <w:t xml:space="preserve">until the evidence of their safety, efficacy and cost effectiveness have been independently investigated. </w:t>
      </w:r>
    </w:p>
    <w:p w14:paraId="19416C85" w14:textId="77777777" w:rsidR="00261CC8" w:rsidRPr="00143B69" w:rsidRDefault="00261CC8" w:rsidP="00261CC8">
      <w:pPr>
        <w:spacing w:line="360" w:lineRule="auto"/>
        <w:jc w:val="both"/>
        <w:rPr>
          <w:lang w:val="en-IE"/>
        </w:rPr>
      </w:pPr>
      <w:r w:rsidRPr="00143B69">
        <w:rPr>
          <w:lang w:val="en-IE"/>
        </w:rPr>
        <w:t>Grade of evidence: D</w:t>
      </w:r>
    </w:p>
    <w:p w14:paraId="11A03001" w14:textId="77777777" w:rsidR="00D72F9B" w:rsidRDefault="00D72F9B" w:rsidP="00261CC8">
      <w:pPr>
        <w:spacing w:line="360" w:lineRule="auto"/>
        <w:jc w:val="both"/>
        <w:rPr>
          <w:bCs/>
          <w:u w:val="single"/>
          <w:lang w:val="en-IE"/>
        </w:rPr>
      </w:pPr>
    </w:p>
    <w:p w14:paraId="7DECE355" w14:textId="77777777" w:rsidR="00261CC8" w:rsidRPr="00143B69" w:rsidRDefault="00261CC8" w:rsidP="00261CC8">
      <w:pPr>
        <w:spacing w:line="360" w:lineRule="auto"/>
        <w:jc w:val="both"/>
        <w:rPr>
          <w:bCs/>
          <w:u w:val="single"/>
          <w:lang w:val="en-IE"/>
        </w:rPr>
      </w:pPr>
      <w:r w:rsidRPr="00143B69">
        <w:rPr>
          <w:bCs/>
          <w:u w:val="single"/>
          <w:lang w:val="en-IE"/>
        </w:rPr>
        <w:t>General Considerations:</w:t>
      </w:r>
    </w:p>
    <w:p w14:paraId="03DA3CDA" w14:textId="77777777" w:rsidR="00261CC8" w:rsidRPr="00143B69" w:rsidRDefault="00261CC8" w:rsidP="00261CC8">
      <w:pPr>
        <w:pStyle w:val="ListParagraph"/>
        <w:numPr>
          <w:ilvl w:val="0"/>
          <w:numId w:val="38"/>
        </w:numPr>
        <w:spacing w:line="360" w:lineRule="auto"/>
        <w:jc w:val="both"/>
        <w:rPr>
          <w:bCs/>
          <w:lang w:val="en-IE"/>
        </w:rPr>
      </w:pPr>
      <w:r w:rsidRPr="00143B69">
        <w:rPr>
          <w:bCs/>
          <w:lang w:val="en-IE"/>
        </w:rPr>
        <w:t xml:space="preserve">There are currently no studies available to explore the effectiveness of commercial programmes or products for the management of overweight and obesity in people with a SCI. </w:t>
      </w:r>
    </w:p>
    <w:p w14:paraId="665D2C2B" w14:textId="77777777" w:rsidR="00261CC8" w:rsidRPr="00143B69" w:rsidRDefault="00261CC8" w:rsidP="00261CC8">
      <w:pPr>
        <w:pStyle w:val="ListParagraph"/>
        <w:numPr>
          <w:ilvl w:val="0"/>
          <w:numId w:val="38"/>
        </w:numPr>
        <w:spacing w:line="360" w:lineRule="auto"/>
        <w:jc w:val="both"/>
        <w:rPr>
          <w:lang w:val="en-IE"/>
        </w:rPr>
      </w:pPr>
      <w:r w:rsidRPr="00143B69">
        <w:rPr>
          <w:bCs/>
          <w:lang w:val="en-IE"/>
        </w:rPr>
        <w:t xml:space="preserve">Further research is required to determine what role commercial weight management programmes can provide to achieve weight loss for people with a spinal cord injury. </w:t>
      </w:r>
    </w:p>
    <w:p w14:paraId="1F745792" w14:textId="77777777" w:rsidR="00261CC8" w:rsidRPr="00143B69" w:rsidRDefault="00261CC8" w:rsidP="00261CC8">
      <w:pPr>
        <w:pStyle w:val="ListParagraph"/>
        <w:numPr>
          <w:ilvl w:val="0"/>
          <w:numId w:val="38"/>
        </w:numPr>
        <w:spacing w:line="360" w:lineRule="auto"/>
        <w:jc w:val="both"/>
      </w:pPr>
      <w:r w:rsidRPr="00143B69">
        <w:rPr>
          <w:lang w:val="en-IE"/>
        </w:rPr>
        <w:t>NICE Guidelines</w:t>
      </w:r>
      <w:r w:rsidRPr="00143B69">
        <w:rPr>
          <w:vertAlign w:val="superscript"/>
          <w:lang w:val="en-IE"/>
        </w:rPr>
        <w:t xml:space="preserve"> </w:t>
      </w:r>
      <w:r w:rsidRPr="00143B69">
        <w:rPr>
          <w:lang w:val="en-IE"/>
        </w:rPr>
        <w:t xml:space="preserve">(NICE, 2004), recommends </w:t>
      </w:r>
      <w:r w:rsidRPr="00143B69">
        <w:t>multicomponent interventions incorporating behaviour change strategies, physical activity recommendations and changes to eating diet quality and calorie reduction. They should be sensitive to the person's individual social circumstance and medical conditions (such as comorbidities) and be delivered by appropriately qualified personnel.</w:t>
      </w:r>
    </w:p>
    <w:p w14:paraId="4D504FBC" w14:textId="77777777" w:rsidR="00261CC8" w:rsidRPr="00143B69" w:rsidRDefault="00261CC8" w:rsidP="00261CC8">
      <w:pPr>
        <w:spacing w:after="160" w:line="360" w:lineRule="auto"/>
        <w:jc w:val="both"/>
        <w:rPr>
          <w:rFonts w:eastAsia="Calibri"/>
          <w:b/>
          <w:u w:val="single"/>
          <w:lang w:val="en-IE"/>
        </w:rPr>
      </w:pPr>
      <w:bookmarkStart w:id="23" w:name="_Hlk479959316"/>
      <w:r w:rsidRPr="00143B69">
        <w:rPr>
          <w:rFonts w:eastAsia="Calibri"/>
          <w:u w:val="single"/>
          <w:lang w:val="en-IE"/>
        </w:rPr>
        <w:lastRenderedPageBreak/>
        <w:t xml:space="preserve">Recommendations: </w:t>
      </w:r>
    </w:p>
    <w:p w14:paraId="1D0FB504" w14:textId="77777777" w:rsidR="00261CC8" w:rsidRPr="00143B69" w:rsidRDefault="00261CC8" w:rsidP="00261CC8">
      <w:pPr>
        <w:pStyle w:val="ListParagraph"/>
        <w:numPr>
          <w:ilvl w:val="0"/>
          <w:numId w:val="21"/>
        </w:numPr>
        <w:spacing w:line="360" w:lineRule="auto"/>
        <w:jc w:val="both"/>
        <w:rPr>
          <w:rFonts w:eastAsiaTheme="minorHAnsi"/>
          <w:lang w:val="en-AU"/>
        </w:rPr>
      </w:pPr>
      <w:r w:rsidRPr="00143B69">
        <w:rPr>
          <w:rFonts w:eastAsia="Calibri"/>
          <w:lang w:val="en-IE"/>
        </w:rPr>
        <w:t xml:space="preserve">The main requirement of a dietary approach to weight loss is that total energy intake should be less than energy expenditure. Consideration to </w:t>
      </w:r>
      <w:r w:rsidRPr="00143B69">
        <w:rPr>
          <w:rFonts w:eastAsiaTheme="minorHAnsi"/>
          <w:lang w:val="en-AU"/>
        </w:rPr>
        <w:t>differences in physical activity levels, energy requirements, bowel management programme needs and any co-morbidities people with a spinal cord injury may have.</w:t>
      </w:r>
      <w:r w:rsidRPr="00143B69">
        <w:t xml:space="preserve"> </w:t>
      </w:r>
    </w:p>
    <w:p w14:paraId="7EA02C7F" w14:textId="77777777" w:rsidR="00261CC8" w:rsidRPr="00143B69" w:rsidRDefault="00261CC8" w:rsidP="00261CC8">
      <w:pPr>
        <w:pStyle w:val="ListParagraph"/>
        <w:numPr>
          <w:ilvl w:val="0"/>
          <w:numId w:val="21"/>
        </w:numPr>
        <w:spacing w:line="360" w:lineRule="auto"/>
        <w:jc w:val="both"/>
        <w:rPr>
          <w:rFonts w:eastAsia="Calibri"/>
          <w:lang w:val="en-AU"/>
        </w:rPr>
      </w:pPr>
      <w:r w:rsidRPr="00143B69">
        <w:rPr>
          <w:rFonts w:eastAsia="Calibri"/>
          <w:lang w:val="en-AU"/>
        </w:rPr>
        <w:t>Research is limited regarding dietary approaches to weight loss for people with a SCI. NICE guideline recommends that diets that have a 600 kcal/day deficit (that is, they contain 600 kcal less than the person needs to stay the same weight) in addition to expert support and intensive follow‑up for sustainable weight loss.</w:t>
      </w:r>
    </w:p>
    <w:p w14:paraId="61D8005E" w14:textId="77777777" w:rsidR="00261CC8" w:rsidRPr="00143B69" w:rsidRDefault="00261CC8" w:rsidP="00261CC8">
      <w:pPr>
        <w:pStyle w:val="ListParagraph"/>
        <w:numPr>
          <w:ilvl w:val="0"/>
          <w:numId w:val="21"/>
        </w:numPr>
        <w:spacing w:line="360" w:lineRule="auto"/>
        <w:jc w:val="both"/>
        <w:rPr>
          <w:rFonts w:eastAsia="Calibri"/>
          <w:lang w:val="en-AU"/>
        </w:rPr>
      </w:pPr>
      <w:r w:rsidRPr="00143B69">
        <w:rPr>
          <w:rFonts w:eastAsiaTheme="minorHAnsi"/>
          <w:lang w:val="en-AU"/>
        </w:rPr>
        <w:t xml:space="preserve">Recommendations on appropriate portion sizes of food groups as part of a calorie-controlled diet can be a useful strategy to use as part of a comprehensive weight management programme. </w:t>
      </w:r>
    </w:p>
    <w:p w14:paraId="3692F648" w14:textId="77777777" w:rsidR="00261CC8" w:rsidRPr="00143B69" w:rsidRDefault="00261CC8" w:rsidP="00261CC8">
      <w:pPr>
        <w:pStyle w:val="ListParagraph"/>
        <w:numPr>
          <w:ilvl w:val="0"/>
          <w:numId w:val="21"/>
        </w:numPr>
        <w:spacing w:line="360" w:lineRule="auto"/>
        <w:jc w:val="both"/>
        <w:rPr>
          <w:bCs/>
          <w:lang w:val="en-IE"/>
        </w:rPr>
      </w:pPr>
      <w:r w:rsidRPr="00143B69">
        <w:rPr>
          <w:bCs/>
          <w:lang w:val="en-IE"/>
        </w:rPr>
        <w:t xml:space="preserve">Total caloric intake should be distributed throughout the day. This should include a healthy breakfast as part of regular balanced meals. </w:t>
      </w:r>
    </w:p>
    <w:p w14:paraId="3EFF03B8" w14:textId="77777777" w:rsidR="00261CC8" w:rsidRPr="00143B69" w:rsidRDefault="00261CC8" w:rsidP="00261CC8">
      <w:pPr>
        <w:pStyle w:val="ListParagraph"/>
        <w:numPr>
          <w:ilvl w:val="0"/>
          <w:numId w:val="21"/>
        </w:numPr>
        <w:spacing w:line="360" w:lineRule="auto"/>
        <w:jc w:val="both"/>
        <w:rPr>
          <w:bCs/>
          <w:lang w:val="en-IE"/>
        </w:rPr>
      </w:pPr>
      <w:r w:rsidRPr="00143B69">
        <w:rPr>
          <w:bCs/>
          <w:lang w:val="en-IE"/>
        </w:rPr>
        <w:t xml:space="preserve">Consider low-calorie diets (800–1600 kcal/day) but be aware these are less likely to be nutritionally complete. </w:t>
      </w:r>
    </w:p>
    <w:p w14:paraId="583E8255" w14:textId="77777777" w:rsidR="00261CC8" w:rsidRPr="00143B69" w:rsidRDefault="00261CC8" w:rsidP="00261CC8">
      <w:pPr>
        <w:pStyle w:val="ListParagraph"/>
        <w:numPr>
          <w:ilvl w:val="0"/>
          <w:numId w:val="21"/>
        </w:numPr>
        <w:spacing w:line="360" w:lineRule="auto"/>
        <w:jc w:val="both"/>
        <w:rPr>
          <w:rFonts w:eastAsia="Calibri"/>
          <w:lang w:val="en-AU"/>
        </w:rPr>
      </w:pPr>
      <w:r w:rsidRPr="00143B69">
        <w:rPr>
          <w:rFonts w:eastAsia="Calibri"/>
        </w:rPr>
        <w:t>Meal replacements can be another dietary treatment strategy to consider as part of a comprehensive weight management programme. They may be suitable for people who have difficulty with appropriate food selection and /or portion control. They should be used in conjunction with nutritional education and support.</w:t>
      </w:r>
      <w:r w:rsidRPr="00143B69">
        <w:t xml:space="preserve"> </w:t>
      </w:r>
    </w:p>
    <w:p w14:paraId="711AE492" w14:textId="77777777" w:rsidR="00261CC8" w:rsidRPr="00143B69" w:rsidRDefault="00261CC8" w:rsidP="00261CC8">
      <w:pPr>
        <w:pStyle w:val="ListParagraph"/>
        <w:numPr>
          <w:ilvl w:val="0"/>
          <w:numId w:val="21"/>
        </w:numPr>
        <w:spacing w:line="360" w:lineRule="auto"/>
        <w:jc w:val="both"/>
        <w:rPr>
          <w:rFonts w:eastAsia="Calibri"/>
          <w:lang w:val="en-AU"/>
        </w:rPr>
      </w:pPr>
      <w:r w:rsidRPr="00143B69">
        <w:rPr>
          <w:rFonts w:eastAsia="Calibri"/>
          <w:lang w:val="en-AU"/>
        </w:rPr>
        <w:t>Do not routinely use very-low-calorie diets</w:t>
      </w:r>
      <w:r w:rsidRPr="00143B69">
        <w:rPr>
          <w:rFonts w:eastAsia="Calibri"/>
          <w:lang w:val="en-AU" w:eastAsia="en-US"/>
        </w:rPr>
        <w:t xml:space="preserve"> </w:t>
      </w:r>
      <w:r w:rsidRPr="00143B69">
        <w:rPr>
          <w:rFonts w:eastAsia="Calibri"/>
          <w:lang w:val="en-AU"/>
        </w:rPr>
        <w:t>VLCD (800 kcal/day or less) to manage obesity</w:t>
      </w:r>
      <w:r w:rsidRPr="00143B69">
        <w:rPr>
          <w:rFonts w:eastAsia="Calibri"/>
          <w:vertAlign w:val="superscript"/>
          <w:lang w:val="en-AU"/>
        </w:rPr>
        <w:t xml:space="preserve">. </w:t>
      </w:r>
      <w:r w:rsidRPr="00143B69">
        <w:rPr>
          <w:rFonts w:eastAsia="Calibri"/>
          <w:lang w:val="en-AU"/>
        </w:rPr>
        <w:t xml:space="preserve">They should only be considered as part of a multicomponent weight management strategy. Weight maintenance strategies should be discussed on completion of a VLCD. A healthy balance diet should be advised long term. </w:t>
      </w:r>
    </w:p>
    <w:bookmarkEnd w:id="23"/>
    <w:p w14:paraId="2FBFB23F" w14:textId="77777777" w:rsidR="00261CC8" w:rsidRPr="00EE392C" w:rsidRDefault="00261CC8" w:rsidP="00261CC8">
      <w:pPr>
        <w:pStyle w:val="ListParagraph"/>
        <w:spacing w:line="360" w:lineRule="auto"/>
        <w:jc w:val="both"/>
        <w:rPr>
          <w:rFonts w:eastAsia="Calibri"/>
          <w:bCs/>
          <w:lang w:val="en-IE"/>
        </w:rPr>
      </w:pPr>
    </w:p>
    <w:p w14:paraId="6825E271" w14:textId="77777777" w:rsidR="00261CC8" w:rsidRPr="00EE392C" w:rsidRDefault="00261CC8" w:rsidP="00261CC8">
      <w:pPr>
        <w:pStyle w:val="Body"/>
        <w:spacing w:line="360" w:lineRule="auto"/>
        <w:jc w:val="both"/>
        <w:rPr>
          <w:rFonts w:hAnsi="Times New Roman" w:cs="Times New Roman"/>
          <w:color w:val="auto"/>
          <w:lang w:val="en-GB"/>
        </w:rPr>
      </w:pPr>
      <w:r w:rsidRPr="00EE392C">
        <w:rPr>
          <w:rFonts w:hAnsi="Times New Roman" w:cs="Times New Roman"/>
          <w:color w:val="auto"/>
          <w:lang w:val="en-GB"/>
        </w:rPr>
        <w:t>Supporting evidence</w:t>
      </w:r>
    </w:p>
    <w:p w14:paraId="106CF4CD" w14:textId="4BE7968B" w:rsidR="00261CC8" w:rsidRPr="008C0773" w:rsidRDefault="00261CC8" w:rsidP="00261CC8">
      <w:pPr>
        <w:pStyle w:val="Body"/>
        <w:spacing w:line="360" w:lineRule="auto"/>
        <w:jc w:val="both"/>
        <w:rPr>
          <w:rFonts w:hAnsi="Times New Roman" w:cs="Times New Roman"/>
          <w:color w:val="auto"/>
          <w:lang w:val="en-GB"/>
        </w:rPr>
      </w:pPr>
      <w:r w:rsidRPr="008C0773">
        <w:rPr>
          <w:rFonts w:hAnsi="Times New Roman" w:cs="Times New Roman"/>
          <w:color w:val="auto"/>
          <w:lang w:val="en-GB"/>
        </w:rPr>
        <w:t>The</w:t>
      </w:r>
      <w:r w:rsidR="00EE392C">
        <w:rPr>
          <w:rFonts w:hAnsi="Times New Roman" w:cs="Times New Roman"/>
          <w:color w:val="auto"/>
          <w:lang w:val="en-GB"/>
        </w:rPr>
        <w:t>se</w:t>
      </w:r>
      <w:r w:rsidRPr="008C0773">
        <w:rPr>
          <w:rFonts w:hAnsi="Times New Roman" w:cs="Times New Roman"/>
          <w:color w:val="auto"/>
          <w:lang w:val="en-GB"/>
        </w:rPr>
        <w:t xml:space="preserve"> recommendations were created from the evidence analysis on the </w:t>
      </w:r>
      <w:r w:rsidR="00463DDA">
        <w:rPr>
          <w:rFonts w:hAnsi="Times New Roman" w:cs="Times New Roman"/>
          <w:color w:val="auto"/>
          <w:lang w:val="en-GB"/>
        </w:rPr>
        <w:t xml:space="preserve">above </w:t>
      </w:r>
      <w:r w:rsidRPr="008C0773">
        <w:rPr>
          <w:rFonts w:hAnsi="Times New Roman" w:cs="Times New Roman"/>
          <w:color w:val="auto"/>
          <w:lang w:val="en-GB"/>
        </w:rPr>
        <w:t>questions. To see detail of the evidence analysis and references</w:t>
      </w:r>
      <w:r w:rsidR="008C0773">
        <w:rPr>
          <w:rFonts w:hAnsi="Times New Roman" w:cs="Times New Roman"/>
          <w:color w:val="auto"/>
          <w:lang w:val="en-GB"/>
        </w:rPr>
        <w:t>, p</w:t>
      </w:r>
      <w:r w:rsidRPr="008C0773">
        <w:rPr>
          <w:rFonts w:hAnsi="Times New Roman" w:cs="Times New Roman"/>
          <w:color w:val="auto"/>
          <w:lang w:val="en-GB"/>
        </w:rPr>
        <w:t xml:space="preserve">lease refer to appendix </w:t>
      </w:r>
      <w:r w:rsidR="002B1464" w:rsidRPr="008C0773">
        <w:rPr>
          <w:rFonts w:hAnsi="Times New Roman" w:cs="Times New Roman"/>
          <w:color w:val="auto"/>
          <w:lang w:val="en-GB"/>
        </w:rPr>
        <w:t>1</w:t>
      </w:r>
    </w:p>
    <w:p w14:paraId="3227E8DE" w14:textId="77777777" w:rsidR="00D364E8" w:rsidRPr="00143B69" w:rsidRDefault="00D364E8" w:rsidP="00BB7556">
      <w:pPr>
        <w:spacing w:line="360" w:lineRule="auto"/>
        <w:jc w:val="both"/>
        <w:rPr>
          <w:bCs/>
          <w:lang w:val="en-IE"/>
        </w:rPr>
      </w:pPr>
    </w:p>
    <w:p w14:paraId="73C2AF83" w14:textId="5B129DD2" w:rsidR="00A112C9" w:rsidRPr="00143B69" w:rsidRDefault="0044511C" w:rsidP="00BB7556">
      <w:pPr>
        <w:spacing w:line="360" w:lineRule="auto"/>
        <w:jc w:val="both"/>
        <w:rPr>
          <w:rFonts w:eastAsia="Calibri"/>
          <w:b/>
          <w:bCs/>
          <w:color w:val="000000" w:themeColor="text1"/>
        </w:rPr>
      </w:pPr>
      <w:r w:rsidRPr="00143B69">
        <w:rPr>
          <w:rFonts w:eastAsia="Calibri"/>
          <w:b/>
          <w:bCs/>
          <w:color w:val="000000" w:themeColor="text1"/>
        </w:rPr>
        <w:lastRenderedPageBreak/>
        <w:t xml:space="preserve">3.6 </w:t>
      </w:r>
      <w:r w:rsidR="00A112C9" w:rsidRPr="00143B69">
        <w:rPr>
          <w:rFonts w:eastAsia="Calibri"/>
          <w:b/>
          <w:bCs/>
          <w:color w:val="000000" w:themeColor="text1"/>
        </w:rPr>
        <w:t>Meal Frequency and weight loss</w:t>
      </w:r>
    </w:p>
    <w:p w14:paraId="0ED43638" w14:textId="72468AAE" w:rsidR="00A112C9" w:rsidRPr="00143B69" w:rsidRDefault="00A112C9" w:rsidP="00BB7556">
      <w:pPr>
        <w:spacing w:line="360" w:lineRule="auto"/>
        <w:jc w:val="both"/>
        <w:rPr>
          <w:rFonts w:eastAsia="Calibri"/>
          <w:bCs/>
          <w:color w:val="000000" w:themeColor="text1"/>
        </w:rPr>
      </w:pPr>
      <w:r w:rsidRPr="00143B69">
        <w:rPr>
          <w:rFonts w:eastAsia="Calibri"/>
          <w:bCs/>
          <w:color w:val="000000" w:themeColor="text1"/>
        </w:rPr>
        <w:t xml:space="preserve">No studies specific to people with a spinal cord injury and weight reduction were identified. Neither </w:t>
      </w:r>
      <w:r w:rsidR="001E41B5" w:rsidRPr="00B25FAF">
        <w:rPr>
          <w:rFonts w:eastAsia="Calibri"/>
          <w:bCs/>
          <w:color w:val="000000" w:themeColor="text1"/>
        </w:rPr>
        <w:t xml:space="preserve">papers </w:t>
      </w:r>
      <w:r w:rsidR="00F61184" w:rsidRPr="00B25FAF">
        <w:rPr>
          <w:rFonts w:eastAsia="Calibri"/>
          <w:bCs/>
          <w:color w:val="000000" w:themeColor="text1"/>
        </w:rPr>
        <w:t xml:space="preserve">(Chen </w:t>
      </w:r>
      <w:r w:rsidR="00745932" w:rsidRPr="00B25FAF">
        <w:rPr>
          <w:rFonts w:eastAsia="Calibri"/>
          <w:bCs/>
          <w:i/>
          <w:color w:val="000000" w:themeColor="text1"/>
        </w:rPr>
        <w:t>et al.,</w:t>
      </w:r>
      <w:r w:rsidR="00F61184" w:rsidRPr="00B25FAF">
        <w:rPr>
          <w:rFonts w:eastAsia="Calibri"/>
          <w:bCs/>
          <w:color w:val="000000" w:themeColor="text1"/>
        </w:rPr>
        <w:t xml:space="preserve"> </w:t>
      </w:r>
      <w:r w:rsidRPr="00B25FAF">
        <w:rPr>
          <w:rFonts w:eastAsia="Calibri"/>
          <w:bCs/>
          <w:color w:val="000000" w:themeColor="text1"/>
        </w:rPr>
        <w:t>2006</w:t>
      </w:r>
      <w:r w:rsidR="001E41B5" w:rsidRPr="00B25FAF">
        <w:rPr>
          <w:rFonts w:eastAsia="Calibri"/>
          <w:bCs/>
          <w:color w:val="000000" w:themeColor="text1"/>
        </w:rPr>
        <w:t xml:space="preserve"> or R</w:t>
      </w:r>
      <w:r w:rsidR="00F61184" w:rsidRPr="00B25FAF">
        <w:rPr>
          <w:rFonts w:eastAsia="Calibri"/>
          <w:bCs/>
          <w:color w:val="000000" w:themeColor="text1"/>
        </w:rPr>
        <w:t xml:space="preserve">adomski </w:t>
      </w:r>
      <w:r w:rsidR="00745932" w:rsidRPr="00B25FAF">
        <w:rPr>
          <w:rFonts w:eastAsia="Calibri"/>
          <w:bCs/>
          <w:i/>
          <w:color w:val="000000" w:themeColor="text1"/>
        </w:rPr>
        <w:t>et al.,</w:t>
      </w:r>
      <w:r w:rsidR="00F61184" w:rsidRPr="00B25FAF">
        <w:rPr>
          <w:rFonts w:eastAsia="Calibri"/>
          <w:bCs/>
          <w:color w:val="000000" w:themeColor="text1"/>
        </w:rPr>
        <w:t xml:space="preserve"> </w:t>
      </w:r>
      <w:r w:rsidRPr="00B25FAF">
        <w:rPr>
          <w:rFonts w:eastAsia="Calibri"/>
          <w:bCs/>
          <w:color w:val="000000" w:themeColor="text1"/>
        </w:rPr>
        <w:t>2011</w:t>
      </w:r>
      <w:r w:rsidR="00F61184" w:rsidRPr="00B25FAF">
        <w:rPr>
          <w:rFonts w:eastAsia="Calibri"/>
          <w:bCs/>
          <w:color w:val="000000" w:themeColor="text1"/>
        </w:rPr>
        <w:t>)</w:t>
      </w:r>
      <w:r w:rsidRPr="00B25FAF">
        <w:rPr>
          <w:rFonts w:eastAsia="Calibri"/>
          <w:bCs/>
          <w:color w:val="000000" w:themeColor="text1"/>
        </w:rPr>
        <w:t xml:space="preserve"> included details of meal frequency in their studies. In the absence of evidence, it seems prudent</w:t>
      </w:r>
      <w:r w:rsidRPr="00143B69">
        <w:rPr>
          <w:rFonts w:eastAsia="Calibri"/>
          <w:bCs/>
          <w:color w:val="000000" w:themeColor="text1"/>
        </w:rPr>
        <w:t xml:space="preserve"> to advise people with a SCI to follow advice recommended widely for the people without SCI from such professional bodies as the Academy of Nutrition and </w:t>
      </w:r>
      <w:r w:rsidR="002E6454" w:rsidRPr="00143B69">
        <w:rPr>
          <w:rFonts w:eastAsia="Calibri"/>
          <w:bCs/>
          <w:color w:val="000000" w:themeColor="text1"/>
        </w:rPr>
        <w:t>Dietetics. (</w:t>
      </w:r>
      <w:r w:rsidR="00726AF7" w:rsidRPr="00143B69">
        <w:rPr>
          <w:rFonts w:eastAsia="Calibri"/>
          <w:bCs/>
          <w:color w:val="000000" w:themeColor="text1"/>
        </w:rPr>
        <w:t xml:space="preserve">Raynor </w:t>
      </w:r>
      <w:r w:rsidR="00745932" w:rsidRPr="00143B69">
        <w:rPr>
          <w:rFonts w:eastAsia="Calibri"/>
          <w:bCs/>
          <w:i/>
          <w:color w:val="000000" w:themeColor="text1"/>
        </w:rPr>
        <w:t>et al.,</w:t>
      </w:r>
      <w:r w:rsidR="00726AF7" w:rsidRPr="00143B69">
        <w:rPr>
          <w:rFonts w:eastAsia="Calibri"/>
          <w:bCs/>
          <w:color w:val="000000" w:themeColor="text1"/>
        </w:rPr>
        <w:t xml:space="preserve"> 2016)</w:t>
      </w:r>
    </w:p>
    <w:p w14:paraId="7E30BEF5" w14:textId="6E3CDEEB" w:rsidR="00A112C9" w:rsidRPr="00143B69" w:rsidRDefault="00E37233" w:rsidP="00BB7556">
      <w:pPr>
        <w:spacing w:line="360" w:lineRule="auto"/>
        <w:jc w:val="both"/>
        <w:rPr>
          <w:rFonts w:eastAsia="Calibri"/>
          <w:bCs/>
          <w:color w:val="000000" w:themeColor="text1"/>
        </w:rPr>
      </w:pPr>
      <w:r w:rsidRPr="00143B69">
        <w:rPr>
          <w:rFonts w:eastAsia="Calibri"/>
          <w:bCs/>
          <w:color w:val="000000" w:themeColor="text1"/>
        </w:rPr>
        <w:t>Grade of evidence: D</w:t>
      </w:r>
    </w:p>
    <w:p w14:paraId="38576F57" w14:textId="3FC92A17" w:rsidR="003A6832" w:rsidRPr="00143B69" w:rsidRDefault="003A6832" w:rsidP="00BB7556">
      <w:pPr>
        <w:spacing w:line="360" w:lineRule="auto"/>
        <w:jc w:val="both"/>
        <w:rPr>
          <w:rFonts w:eastAsia="Calibri"/>
          <w:bCs/>
          <w:color w:val="000000" w:themeColor="text1"/>
        </w:rPr>
      </w:pPr>
      <w:r w:rsidRPr="00143B69">
        <w:rPr>
          <w:rFonts w:eastAsia="Calibri"/>
          <w:bCs/>
          <w:color w:val="000000" w:themeColor="text1"/>
        </w:rPr>
        <w:t>General Considerations:</w:t>
      </w:r>
    </w:p>
    <w:p w14:paraId="21A11171" w14:textId="20F028BC" w:rsidR="00A112C9" w:rsidRPr="00143B69" w:rsidRDefault="00A112C9" w:rsidP="00BB7556">
      <w:pPr>
        <w:pStyle w:val="ListParagraph"/>
        <w:numPr>
          <w:ilvl w:val="0"/>
          <w:numId w:val="37"/>
        </w:numPr>
        <w:spacing w:line="360" w:lineRule="auto"/>
        <w:jc w:val="both"/>
        <w:rPr>
          <w:rFonts w:eastAsia="Calibri"/>
          <w:bCs/>
          <w:color w:val="000000" w:themeColor="text1"/>
        </w:rPr>
      </w:pPr>
      <w:r w:rsidRPr="00143B69">
        <w:rPr>
          <w:rFonts w:eastAsia="Calibri"/>
          <w:bCs/>
          <w:color w:val="000000" w:themeColor="text1"/>
        </w:rPr>
        <w:t>For weight loss and weight maintenance, the registered dietitian should individualise the meal pattern to distribute calories at meals and snacks throughout the day, including breakfast</w:t>
      </w:r>
    </w:p>
    <w:p w14:paraId="3E0B6603" w14:textId="77777777" w:rsidR="00463DDA" w:rsidRDefault="00463DDA" w:rsidP="00F06266">
      <w:pPr>
        <w:spacing w:line="360" w:lineRule="auto"/>
        <w:jc w:val="both"/>
        <w:rPr>
          <w:lang w:val="en-IE"/>
        </w:rPr>
      </w:pPr>
    </w:p>
    <w:p w14:paraId="7774B01E" w14:textId="77777777" w:rsidR="00463DDA" w:rsidRDefault="00463DDA" w:rsidP="00F06266">
      <w:pPr>
        <w:spacing w:line="360" w:lineRule="auto"/>
        <w:jc w:val="both"/>
        <w:rPr>
          <w:lang w:val="en-IE"/>
        </w:rPr>
      </w:pPr>
    </w:p>
    <w:p w14:paraId="4F88655F" w14:textId="77777777" w:rsidR="00F06266" w:rsidRPr="00B25FAF" w:rsidRDefault="00F06266" w:rsidP="00F06266">
      <w:pPr>
        <w:spacing w:line="360" w:lineRule="auto"/>
        <w:jc w:val="both"/>
        <w:rPr>
          <w:lang w:val="en-IE"/>
        </w:rPr>
      </w:pPr>
      <w:r w:rsidRPr="00B25FAF">
        <w:rPr>
          <w:lang w:val="en-IE"/>
        </w:rPr>
        <w:t>Supporting evidence</w:t>
      </w:r>
    </w:p>
    <w:p w14:paraId="3B26E029" w14:textId="4D31430F" w:rsidR="00A112C9" w:rsidRPr="00F06266" w:rsidRDefault="00F06266" w:rsidP="00F06266">
      <w:pPr>
        <w:spacing w:line="360" w:lineRule="auto"/>
        <w:jc w:val="both"/>
        <w:rPr>
          <w:lang w:val="en-IE"/>
        </w:rPr>
      </w:pPr>
      <w:r w:rsidRPr="00B25FAF">
        <w:rPr>
          <w:lang w:val="en-IE"/>
        </w:rPr>
        <w:t>The</w:t>
      </w:r>
      <w:r w:rsidR="00EE392C">
        <w:rPr>
          <w:lang w:val="en-IE"/>
        </w:rPr>
        <w:t>se</w:t>
      </w:r>
      <w:r w:rsidRPr="00B25FAF">
        <w:rPr>
          <w:lang w:val="en-IE"/>
        </w:rPr>
        <w:t xml:space="preserve"> recommendations were created from the evidence analysis on the </w:t>
      </w:r>
      <w:r w:rsidR="00463DDA">
        <w:rPr>
          <w:lang w:val="en-IE"/>
        </w:rPr>
        <w:t xml:space="preserve">above </w:t>
      </w:r>
      <w:r w:rsidRPr="00B25FAF">
        <w:rPr>
          <w:lang w:val="en-IE"/>
        </w:rPr>
        <w:t>questions. To see detail of the evidence analysis and references</w:t>
      </w:r>
      <w:r w:rsidR="00B25FAF">
        <w:rPr>
          <w:lang w:val="en-IE"/>
        </w:rPr>
        <w:t>, p</w:t>
      </w:r>
      <w:r w:rsidRPr="00B25FAF">
        <w:rPr>
          <w:lang w:val="en-IE"/>
        </w:rPr>
        <w:t xml:space="preserve">lease refer to appendix </w:t>
      </w:r>
      <w:r w:rsidR="00B25FAF">
        <w:rPr>
          <w:lang w:val="en-IE"/>
        </w:rPr>
        <w:t>1.</w:t>
      </w:r>
    </w:p>
    <w:p w14:paraId="6CE4AE7C" w14:textId="77777777" w:rsidR="006B79D2" w:rsidRPr="00143B69" w:rsidRDefault="006B79D2" w:rsidP="00BB7556">
      <w:pPr>
        <w:pStyle w:val="Body"/>
        <w:spacing w:line="360" w:lineRule="auto"/>
        <w:jc w:val="both"/>
        <w:rPr>
          <w:rFonts w:hAnsi="Times New Roman" w:cs="Times New Roman"/>
          <w:b/>
          <w:color w:val="auto"/>
          <w:lang w:val="en-GB"/>
        </w:rPr>
      </w:pPr>
    </w:p>
    <w:p w14:paraId="3F5B71D4" w14:textId="20626438" w:rsidR="00191BBF" w:rsidRPr="00143B69" w:rsidRDefault="006B79D2" w:rsidP="00BB7556">
      <w:pPr>
        <w:pStyle w:val="Body"/>
        <w:spacing w:line="360" w:lineRule="auto"/>
        <w:jc w:val="both"/>
        <w:rPr>
          <w:rFonts w:hAnsi="Times New Roman" w:cs="Times New Roman"/>
          <w:b/>
          <w:color w:val="auto"/>
          <w:lang w:val="en-GB"/>
        </w:rPr>
      </w:pPr>
      <w:bookmarkStart w:id="24" w:name="_Hlk511880131"/>
      <w:r w:rsidRPr="00143B69">
        <w:rPr>
          <w:rFonts w:hAnsi="Times New Roman" w:cs="Times New Roman"/>
          <w:b/>
          <w:color w:val="auto"/>
          <w:lang w:val="en-GB"/>
        </w:rPr>
        <w:t>4</w:t>
      </w:r>
      <w:r w:rsidR="00F06266">
        <w:rPr>
          <w:rFonts w:hAnsi="Times New Roman" w:cs="Times New Roman"/>
          <w:b/>
          <w:color w:val="auto"/>
          <w:lang w:val="en-GB"/>
        </w:rPr>
        <w:t>:</w:t>
      </w:r>
      <w:r w:rsidRPr="00143B69">
        <w:rPr>
          <w:rFonts w:hAnsi="Times New Roman" w:cs="Times New Roman"/>
          <w:b/>
          <w:color w:val="auto"/>
          <w:lang w:val="en-GB"/>
        </w:rPr>
        <w:t xml:space="preserve"> </w:t>
      </w:r>
      <w:r w:rsidR="00BE3EF5" w:rsidRPr="00143B69">
        <w:rPr>
          <w:rFonts w:hAnsi="Times New Roman" w:cs="Times New Roman"/>
          <w:b/>
          <w:color w:val="auto"/>
          <w:lang w:val="en-GB"/>
        </w:rPr>
        <w:t>B</w:t>
      </w:r>
      <w:r w:rsidR="00191BBF" w:rsidRPr="00143B69">
        <w:rPr>
          <w:rFonts w:hAnsi="Times New Roman" w:cs="Times New Roman"/>
          <w:b/>
          <w:color w:val="auto"/>
          <w:lang w:val="en-GB"/>
        </w:rPr>
        <w:t xml:space="preserve">ehavioural </w:t>
      </w:r>
      <w:r w:rsidRPr="00143B69">
        <w:rPr>
          <w:rFonts w:hAnsi="Times New Roman" w:cs="Times New Roman"/>
          <w:b/>
          <w:color w:val="auto"/>
          <w:lang w:val="en-GB"/>
        </w:rPr>
        <w:t>T</w:t>
      </w:r>
      <w:r w:rsidR="00191BBF" w:rsidRPr="00143B69">
        <w:rPr>
          <w:rFonts w:hAnsi="Times New Roman" w:cs="Times New Roman"/>
          <w:b/>
          <w:color w:val="auto"/>
          <w:lang w:val="en-GB"/>
        </w:rPr>
        <w:t xml:space="preserve">herapy / Psychological </w:t>
      </w:r>
      <w:r w:rsidRPr="00143B69">
        <w:rPr>
          <w:rFonts w:hAnsi="Times New Roman" w:cs="Times New Roman"/>
          <w:b/>
          <w:color w:val="auto"/>
          <w:lang w:val="en-GB"/>
        </w:rPr>
        <w:t>I</w:t>
      </w:r>
      <w:r w:rsidR="00191BBF" w:rsidRPr="00143B69">
        <w:rPr>
          <w:rFonts w:hAnsi="Times New Roman" w:cs="Times New Roman"/>
          <w:b/>
          <w:color w:val="auto"/>
          <w:lang w:val="en-GB"/>
        </w:rPr>
        <w:t>ntervention</w:t>
      </w:r>
    </w:p>
    <w:bookmarkEnd w:id="24"/>
    <w:p w14:paraId="589D8A78" w14:textId="61B69024" w:rsidR="00AD0FEC" w:rsidRPr="00143B69" w:rsidRDefault="00AD0FEC" w:rsidP="00BB7556">
      <w:pPr>
        <w:pStyle w:val="Body"/>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 xml:space="preserve">Behavioural therapy in addition to diet and physical activity leads to additional weight loss in </w:t>
      </w:r>
      <w:r w:rsidR="00BE3EF5" w:rsidRPr="00143B69">
        <w:rPr>
          <w:rFonts w:hAnsi="Times New Roman" w:cs="Times New Roman"/>
          <w:color w:val="000000" w:themeColor="text1"/>
          <w:lang w:val="en-GB"/>
        </w:rPr>
        <w:t xml:space="preserve">the general </w:t>
      </w:r>
      <w:r w:rsidRPr="00143B69">
        <w:rPr>
          <w:rFonts w:hAnsi="Times New Roman" w:cs="Times New Roman"/>
          <w:color w:val="000000" w:themeColor="text1"/>
          <w:lang w:val="en-GB"/>
        </w:rPr>
        <w:t>population. There is no specific evidence that describes the effectiveness of behavioural therapy in weight management programme for SCI patients. If resources allowed, a comprehensive weight management program should make use of multiple strategies for behaviour therapy including self-monitoring, stress management, stimulus control, problem solving, contingency management, cognitive restructuring and social support.</w:t>
      </w:r>
    </w:p>
    <w:p w14:paraId="36C2378A" w14:textId="77777777" w:rsidR="00463DDA" w:rsidRDefault="00463DDA" w:rsidP="00BB7556">
      <w:pPr>
        <w:spacing w:line="360" w:lineRule="auto"/>
        <w:jc w:val="both"/>
      </w:pPr>
    </w:p>
    <w:p w14:paraId="5B89C316" w14:textId="6901AA80" w:rsidR="00AD0FEC" w:rsidRPr="00143B69" w:rsidRDefault="00AD0FEC" w:rsidP="00463DDA">
      <w:pPr>
        <w:spacing w:line="360" w:lineRule="auto"/>
        <w:ind w:firstLine="720"/>
        <w:jc w:val="both"/>
      </w:pPr>
      <w:r w:rsidRPr="00143B69">
        <w:t xml:space="preserve">Research examining the efficacy of </w:t>
      </w:r>
      <w:r w:rsidR="00BE3EF5" w:rsidRPr="00143B69">
        <w:t>p</w:t>
      </w:r>
      <w:r w:rsidRPr="00143B69">
        <w:t xml:space="preserve">sychological and </w:t>
      </w:r>
      <w:r w:rsidR="00BE3EF5" w:rsidRPr="00143B69">
        <w:t>b</w:t>
      </w:r>
      <w:r w:rsidRPr="00143B69">
        <w:t xml:space="preserve">ehavioural treatments for people who are over-weight following a Spinal Cord Injury (SCI) is extremely limited.  A search of the literature revealed just two papers that met inclusion criteria for the review.  </w:t>
      </w:r>
    </w:p>
    <w:p w14:paraId="671FD522" w14:textId="77777777" w:rsidR="00463DDA" w:rsidRDefault="00463DDA" w:rsidP="00BB7556">
      <w:pPr>
        <w:spacing w:line="360" w:lineRule="auto"/>
        <w:jc w:val="both"/>
      </w:pPr>
    </w:p>
    <w:p w14:paraId="4F0DF736" w14:textId="7AED72CC" w:rsidR="00AD0FEC" w:rsidRPr="00143B69" w:rsidRDefault="00AD0FEC" w:rsidP="00463DDA">
      <w:pPr>
        <w:spacing w:line="360" w:lineRule="auto"/>
        <w:ind w:firstLine="720"/>
        <w:jc w:val="both"/>
      </w:pPr>
      <w:r w:rsidRPr="00143B69">
        <w:lastRenderedPageBreak/>
        <w:t xml:space="preserve">The </w:t>
      </w:r>
      <w:r w:rsidRPr="00B25FAF">
        <w:t xml:space="preserve">paper by van der Woude </w:t>
      </w:r>
      <w:r w:rsidR="00745932" w:rsidRPr="00B25FAF">
        <w:rPr>
          <w:i/>
        </w:rPr>
        <w:t>et al.,</w:t>
      </w:r>
      <w:r w:rsidRPr="00B25FAF">
        <w:t xml:space="preserve"> (2013) describe</w:t>
      </w:r>
      <w:r w:rsidRPr="00143B69">
        <w:t xml:space="preserve">s the research protocol for the Active </w:t>
      </w:r>
      <w:r w:rsidR="00BE3EF5" w:rsidRPr="00143B69">
        <w:t>Lifestyle</w:t>
      </w:r>
      <w:r w:rsidRPr="00143B69">
        <w:t xml:space="preserve"> Rehabilitation Interventions in aging Spinal Cord injury (ALLRISC) multi centre research programme and therefore does not offer any evidence regarding the efficacy of psychological interventions.</w:t>
      </w:r>
    </w:p>
    <w:p w14:paraId="65D1B2C0" w14:textId="336B878C" w:rsidR="00AD0FEC" w:rsidRPr="00143B69" w:rsidRDefault="00AD0FEC" w:rsidP="00BB7556">
      <w:pPr>
        <w:spacing w:line="360" w:lineRule="auto"/>
        <w:jc w:val="both"/>
      </w:pPr>
      <w:r w:rsidRPr="00143B69">
        <w:t>Chen and colleagues (</w:t>
      </w:r>
      <w:r w:rsidRPr="00B25FAF">
        <w:t xml:space="preserve">Chen </w:t>
      </w:r>
      <w:r w:rsidR="00745932" w:rsidRPr="00B25FAF">
        <w:rPr>
          <w:i/>
        </w:rPr>
        <w:t>et al.,</w:t>
      </w:r>
      <w:r w:rsidRPr="00B25FAF">
        <w:t xml:space="preserve"> 2006) conducted</w:t>
      </w:r>
      <w:r w:rsidRPr="00143B69">
        <w:t xml:space="preserve"> a non-controlled study to examine the effectiveness of a 12-week multi-component intervention for weight loss with a cohort of 16 individuals with SCI (15 traumatic, 1 spina bifida) who were either classed as over-weight or obese.  The intervention programme utilised time-calorie displacement diet and involved 12 weekly classes that aimed to increase knowledge of the impact of nutrition and exercise on weight reduction, facilitate change in health behaviours, and enhance social support.  The latter half of the programme included physical exercise sessions, as well as sessions designed to educate participants about the relationship between emotions and eating behaviour, and stress management.  The results show that 14 of 16 participants lost weight over the </w:t>
      </w:r>
      <w:r w:rsidR="00135AEF" w:rsidRPr="00143B69">
        <w:t>12-week</w:t>
      </w:r>
      <w:r w:rsidRPr="00143B69">
        <w:t xml:space="preserve"> programme, with an average weight loss of 3.8% of initial body weight.  Participants’ BMI significantly reduced, as did waist circumference, neck circumference, and skinfold thickness.  Body fat was also found to significantly decrease, with no significant change found to lean mass or bone mineral content.  The study also found that measures of the subjective sense of ability to control weight, eating habits, knowledge of nutrition, quality of diet, and psychosocial and physical functioning also significantly improved.  Information available at </w:t>
      </w:r>
      <w:r w:rsidR="004B57A2" w:rsidRPr="00143B69">
        <w:t>12-week</w:t>
      </w:r>
      <w:r w:rsidRPr="00143B69">
        <w:t xml:space="preserve"> post-intervention follow up for 13 participants indicated that the weight of 10 people was below baseline, with an average weight loss in this group of 3%, and BMI, total fat mass, and waist circumference all being significantly decreased.  Participants also reported improvements in activities of daily living and body image.  There are </w:t>
      </w:r>
      <w:r w:rsidR="004B57A2" w:rsidRPr="00143B69">
        <w:t>several</w:t>
      </w:r>
      <w:r w:rsidRPr="00143B69">
        <w:t xml:space="preserve"> limitations to this study, including a lack of control/comparison group, as well as a selective sample of individuals with a relatively high level of educational attainment, individuals with a relatively close proximity to the study centre, all but one participant having an SCI due to trauma, and participants being of a relatively young age.  Finally, the nature of the study methodology means that it is not possible to examine which ingredients of the intervention were active in helping participants reduce weight, and/or which elements impacted on improvements made in psychological wellbeing.  It is therefore not possible to infer what psychological processes and/or interventions were most helpful.  </w:t>
      </w:r>
    </w:p>
    <w:p w14:paraId="372D148E" w14:textId="0FF51BB1" w:rsidR="00AD0FEC" w:rsidRDefault="00BF2E08" w:rsidP="00BB7556">
      <w:pPr>
        <w:spacing w:line="360" w:lineRule="auto"/>
        <w:jc w:val="both"/>
      </w:pPr>
      <w:r w:rsidRPr="00143B69">
        <w:lastRenderedPageBreak/>
        <w:t>Grade of Evidence: C</w:t>
      </w:r>
      <w:r w:rsidR="001025F2" w:rsidRPr="00143B69">
        <w:t>/D</w:t>
      </w:r>
    </w:p>
    <w:p w14:paraId="32E5983A" w14:textId="77777777" w:rsidR="00463DDA" w:rsidRPr="00143B69" w:rsidRDefault="00463DDA" w:rsidP="00BB7556">
      <w:pPr>
        <w:spacing w:line="360" w:lineRule="auto"/>
        <w:jc w:val="both"/>
      </w:pPr>
    </w:p>
    <w:p w14:paraId="577A52EB" w14:textId="08915461" w:rsidR="00AD0FEC" w:rsidRPr="00143B69" w:rsidRDefault="00641674" w:rsidP="00463DDA">
      <w:pPr>
        <w:spacing w:line="360" w:lineRule="auto"/>
        <w:jc w:val="both"/>
        <w:rPr>
          <w:u w:val="single"/>
        </w:rPr>
      </w:pPr>
      <w:r w:rsidRPr="00143B69">
        <w:rPr>
          <w:u w:val="single"/>
        </w:rPr>
        <w:t>General Considerations</w:t>
      </w:r>
    </w:p>
    <w:p w14:paraId="49327D76" w14:textId="77777777" w:rsidR="00AD0FEC" w:rsidRPr="00143B69" w:rsidRDefault="00AD0FEC" w:rsidP="00BB7556">
      <w:pPr>
        <w:pStyle w:val="ListParagraph"/>
        <w:numPr>
          <w:ilvl w:val="0"/>
          <w:numId w:val="33"/>
        </w:numPr>
        <w:spacing w:after="200" w:line="360" w:lineRule="auto"/>
        <w:jc w:val="both"/>
      </w:pPr>
      <w:r w:rsidRPr="00143B69">
        <w:t>There are a very limited number of research studies that have examined psychological interventions for weight loss specifically in individuals with SCI, with no controlled research having been conducted.</w:t>
      </w:r>
    </w:p>
    <w:p w14:paraId="3103FCA6" w14:textId="77777777" w:rsidR="00AD0FEC" w:rsidRPr="00143B69" w:rsidRDefault="00AD0FEC" w:rsidP="00BB7556">
      <w:pPr>
        <w:pStyle w:val="ListParagraph"/>
        <w:numPr>
          <w:ilvl w:val="0"/>
          <w:numId w:val="33"/>
        </w:numPr>
        <w:spacing w:after="200" w:line="360" w:lineRule="auto"/>
        <w:jc w:val="both"/>
      </w:pPr>
      <w:r w:rsidRPr="00143B69">
        <w:t>There is evidence that multicomponent interventions that include nutritional and psychological components alongside physical activity can help individuals with SCI to lose weight, with improvements maintained at follow up.</w:t>
      </w:r>
    </w:p>
    <w:p w14:paraId="01002B8C" w14:textId="6F99985F" w:rsidR="00AD0FEC" w:rsidRPr="00143B69" w:rsidRDefault="00AD0FEC" w:rsidP="00BB7556">
      <w:pPr>
        <w:pStyle w:val="ListParagraph"/>
        <w:numPr>
          <w:ilvl w:val="0"/>
          <w:numId w:val="33"/>
        </w:numPr>
        <w:spacing w:after="200" w:line="360" w:lineRule="auto"/>
        <w:jc w:val="both"/>
      </w:pPr>
      <w:r w:rsidRPr="00143B69">
        <w:t xml:space="preserve">Such programmes may also have a positive impact </w:t>
      </w:r>
      <w:r w:rsidR="00784046" w:rsidRPr="00143B69">
        <w:t>on activities</w:t>
      </w:r>
      <w:r w:rsidR="00BE3EF5" w:rsidRPr="00143B69">
        <w:t xml:space="preserve"> of daily living (</w:t>
      </w:r>
      <w:r w:rsidRPr="00143B69">
        <w:t>ADLs</w:t>
      </w:r>
      <w:r w:rsidR="00BE3EF5" w:rsidRPr="00143B69">
        <w:t>)</w:t>
      </w:r>
      <w:r w:rsidRPr="00143B69">
        <w:t>, psychosocial and physical functioning, and body image.</w:t>
      </w:r>
    </w:p>
    <w:p w14:paraId="7E935905" w14:textId="07512DA4" w:rsidR="00AD0FEC" w:rsidRPr="00143B69" w:rsidRDefault="00BE3EF5" w:rsidP="00BB7556">
      <w:pPr>
        <w:pStyle w:val="ListParagraph"/>
        <w:numPr>
          <w:ilvl w:val="0"/>
          <w:numId w:val="33"/>
        </w:numPr>
        <w:spacing w:after="200" w:line="360" w:lineRule="auto"/>
        <w:jc w:val="both"/>
      </w:pPr>
      <w:r w:rsidRPr="00143B69">
        <w:t>It is n</w:t>
      </w:r>
      <w:r w:rsidR="00AD0FEC" w:rsidRPr="00143B69">
        <w:t>ot possible to draw inferences regarding the active psychological ingredient in weight loss interventions for people with SCI due to limitations in study design.</w:t>
      </w:r>
    </w:p>
    <w:p w14:paraId="42BEC0A5" w14:textId="77777777" w:rsidR="001025F2" w:rsidRPr="00143B69" w:rsidRDefault="00AD0FEC" w:rsidP="00BB7556">
      <w:pPr>
        <w:pStyle w:val="ListParagraph"/>
        <w:numPr>
          <w:ilvl w:val="0"/>
          <w:numId w:val="33"/>
        </w:numPr>
        <w:spacing w:after="200" w:line="360" w:lineRule="auto"/>
        <w:jc w:val="both"/>
        <w:rPr>
          <w:color w:val="000000" w:themeColor="text1"/>
        </w:rPr>
      </w:pPr>
      <w:r w:rsidRPr="00143B69">
        <w:t>Unclear whether intervention would be helpful for individuals with non-traumatic injury, individuals with multiple physical co-morbidities, or individuals who did not live close to clinic.</w:t>
      </w:r>
    </w:p>
    <w:p w14:paraId="162EF232" w14:textId="26A8177B" w:rsidR="001025F2" w:rsidRPr="00143B69" w:rsidRDefault="001025F2" w:rsidP="00BB7556">
      <w:pPr>
        <w:pStyle w:val="ListParagraph"/>
        <w:numPr>
          <w:ilvl w:val="0"/>
          <w:numId w:val="33"/>
        </w:numPr>
        <w:spacing w:after="200" w:line="360" w:lineRule="auto"/>
        <w:jc w:val="both"/>
        <w:rPr>
          <w:color w:val="000000" w:themeColor="text1"/>
        </w:rPr>
      </w:pPr>
      <w:r w:rsidRPr="00143B69">
        <w:rPr>
          <w:color w:val="000000" w:themeColor="text1"/>
        </w:rPr>
        <w:t>Effectiveness of behavioural therapy for long-term weight maintenance has been shown in the absence of long-term follow up data</w:t>
      </w:r>
    </w:p>
    <w:p w14:paraId="2A947258" w14:textId="5B4F6716" w:rsidR="00675EB0" w:rsidRPr="00143B69" w:rsidRDefault="00675EB0" w:rsidP="00BB7556">
      <w:pPr>
        <w:pStyle w:val="Body"/>
        <w:spacing w:line="360" w:lineRule="auto"/>
        <w:jc w:val="both"/>
        <w:rPr>
          <w:rFonts w:hAnsi="Times New Roman" w:cs="Times New Roman"/>
          <w:color w:val="000000" w:themeColor="text1"/>
          <w:u w:val="single"/>
          <w:lang w:val="en-GB"/>
        </w:rPr>
      </w:pPr>
      <w:r w:rsidRPr="00143B69">
        <w:rPr>
          <w:rFonts w:hAnsi="Times New Roman" w:cs="Times New Roman"/>
          <w:color w:val="000000" w:themeColor="text1"/>
          <w:u w:val="single"/>
          <w:lang w:val="en-GB"/>
        </w:rPr>
        <w:t>Recommendations</w:t>
      </w:r>
    </w:p>
    <w:p w14:paraId="7B6B5CC0" w14:textId="7DB2E258" w:rsidR="00191BBF" w:rsidRPr="00143B69" w:rsidRDefault="00191BBF" w:rsidP="00BB7556">
      <w:pPr>
        <w:pStyle w:val="Body"/>
        <w:numPr>
          <w:ilvl w:val="0"/>
          <w:numId w:val="22"/>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 xml:space="preserve">Behavioural therapy, in combination with </w:t>
      </w:r>
      <w:r w:rsidR="000923D8" w:rsidRPr="00143B69">
        <w:rPr>
          <w:rFonts w:hAnsi="Times New Roman" w:cs="Times New Roman"/>
          <w:color w:val="000000" w:themeColor="text1"/>
          <w:lang w:val="en-GB"/>
        </w:rPr>
        <w:t>a</w:t>
      </w:r>
      <w:r w:rsidRPr="00143B69">
        <w:rPr>
          <w:rFonts w:hAnsi="Times New Roman" w:cs="Times New Roman"/>
          <w:color w:val="000000" w:themeColor="text1"/>
          <w:lang w:val="en-GB"/>
        </w:rPr>
        <w:t xml:space="preserve"> caloric deficit diet, provides additional benefits in assisting patients to lose weight short term.</w:t>
      </w:r>
      <w:r w:rsidR="004D5A8A" w:rsidRPr="00143B69">
        <w:rPr>
          <w:rFonts w:hAnsi="Times New Roman" w:cs="Times New Roman"/>
          <w:color w:val="000000" w:themeColor="text1"/>
          <w:lang w:val="en-GB"/>
        </w:rPr>
        <w:t xml:space="preserve"> </w:t>
      </w:r>
    </w:p>
    <w:p w14:paraId="7C659D47" w14:textId="770A0720" w:rsidR="00191BBF" w:rsidRDefault="00191BBF" w:rsidP="00BB7556">
      <w:pPr>
        <w:pStyle w:val="Body"/>
        <w:numPr>
          <w:ilvl w:val="0"/>
          <w:numId w:val="22"/>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No one behavioural technique appeared to be superior to any other in its effect on weight loss</w:t>
      </w:r>
    </w:p>
    <w:p w14:paraId="1CFD679A" w14:textId="77777777" w:rsidR="00463DDA" w:rsidRPr="00143B69" w:rsidRDefault="00463DDA" w:rsidP="00463DDA">
      <w:pPr>
        <w:pStyle w:val="Body"/>
        <w:spacing w:line="360" w:lineRule="auto"/>
        <w:ind w:left="720"/>
        <w:jc w:val="both"/>
        <w:rPr>
          <w:rFonts w:hAnsi="Times New Roman" w:cs="Times New Roman"/>
          <w:color w:val="000000" w:themeColor="text1"/>
          <w:lang w:val="en-GB"/>
        </w:rPr>
      </w:pPr>
    </w:p>
    <w:p w14:paraId="6E5E575A" w14:textId="77777777" w:rsidR="00802128" w:rsidRPr="00B25FAF" w:rsidRDefault="00802128" w:rsidP="00BB7556">
      <w:pPr>
        <w:pStyle w:val="Body"/>
        <w:spacing w:line="360" w:lineRule="auto"/>
        <w:jc w:val="both"/>
        <w:rPr>
          <w:rFonts w:hAnsi="Times New Roman" w:cs="Times New Roman"/>
          <w:color w:val="000000" w:themeColor="text1"/>
          <w:lang w:val="en-GB"/>
        </w:rPr>
      </w:pPr>
      <w:r w:rsidRPr="00B25FAF">
        <w:rPr>
          <w:rFonts w:hAnsi="Times New Roman" w:cs="Times New Roman"/>
          <w:color w:val="000000" w:themeColor="text1"/>
          <w:lang w:val="en-GB"/>
        </w:rPr>
        <w:t>Supporting evidence</w:t>
      </w:r>
    </w:p>
    <w:p w14:paraId="344A1CC5" w14:textId="3FA06497" w:rsidR="00802128" w:rsidRDefault="00802128" w:rsidP="00BB7556">
      <w:pPr>
        <w:pStyle w:val="Body"/>
        <w:spacing w:line="360" w:lineRule="auto"/>
        <w:jc w:val="both"/>
        <w:rPr>
          <w:rFonts w:hAnsi="Times New Roman" w:cs="Times New Roman"/>
          <w:color w:val="000000" w:themeColor="text1"/>
          <w:lang w:val="en-GB"/>
        </w:rPr>
      </w:pPr>
      <w:r w:rsidRPr="00B25FAF">
        <w:rPr>
          <w:rFonts w:hAnsi="Times New Roman" w:cs="Times New Roman"/>
          <w:color w:val="000000" w:themeColor="text1"/>
          <w:lang w:val="en-GB"/>
        </w:rPr>
        <w:t>The</w:t>
      </w:r>
      <w:r w:rsidR="00EE392C">
        <w:rPr>
          <w:rFonts w:hAnsi="Times New Roman" w:cs="Times New Roman"/>
          <w:color w:val="000000" w:themeColor="text1"/>
          <w:lang w:val="en-GB"/>
        </w:rPr>
        <w:t>se</w:t>
      </w:r>
      <w:r w:rsidRPr="00B25FAF">
        <w:rPr>
          <w:rFonts w:hAnsi="Times New Roman" w:cs="Times New Roman"/>
          <w:color w:val="000000" w:themeColor="text1"/>
          <w:lang w:val="en-GB"/>
        </w:rPr>
        <w:t xml:space="preserve"> recommendations were created from the evidence analysis on the </w:t>
      </w:r>
      <w:r w:rsidR="00463DDA">
        <w:rPr>
          <w:rFonts w:hAnsi="Times New Roman" w:cs="Times New Roman"/>
          <w:color w:val="000000" w:themeColor="text1"/>
          <w:lang w:val="en-GB"/>
        </w:rPr>
        <w:t xml:space="preserve">above </w:t>
      </w:r>
      <w:r w:rsidRPr="00B25FAF">
        <w:rPr>
          <w:rFonts w:hAnsi="Times New Roman" w:cs="Times New Roman"/>
          <w:color w:val="000000" w:themeColor="text1"/>
          <w:lang w:val="en-GB"/>
        </w:rPr>
        <w:t>questions. To see detail of the evidence analysis and references</w:t>
      </w:r>
      <w:r w:rsidR="00463DDA">
        <w:rPr>
          <w:rFonts w:hAnsi="Times New Roman" w:cs="Times New Roman"/>
          <w:color w:val="000000" w:themeColor="text1"/>
          <w:lang w:val="en-GB"/>
        </w:rPr>
        <w:t>, p</w:t>
      </w:r>
      <w:r w:rsidRPr="00B25FAF">
        <w:rPr>
          <w:rFonts w:hAnsi="Times New Roman" w:cs="Times New Roman"/>
          <w:color w:val="000000" w:themeColor="text1"/>
          <w:lang w:val="en-GB"/>
        </w:rPr>
        <w:t xml:space="preserve">lease refer to appendix </w:t>
      </w:r>
      <w:r w:rsidR="002B1464" w:rsidRPr="00B25FAF">
        <w:rPr>
          <w:rFonts w:hAnsi="Times New Roman" w:cs="Times New Roman"/>
          <w:color w:val="000000" w:themeColor="text1"/>
          <w:lang w:val="en-GB"/>
        </w:rPr>
        <w:t>1</w:t>
      </w:r>
    </w:p>
    <w:p w14:paraId="294B17AA" w14:textId="2102EF62" w:rsidR="002D6BE6" w:rsidRDefault="002D6BE6" w:rsidP="00BB7556">
      <w:pPr>
        <w:pStyle w:val="Body"/>
        <w:spacing w:line="360" w:lineRule="auto"/>
        <w:jc w:val="both"/>
        <w:rPr>
          <w:rFonts w:hAnsi="Times New Roman" w:cs="Times New Roman"/>
          <w:color w:val="000000" w:themeColor="text1"/>
          <w:lang w:val="en-GB"/>
        </w:rPr>
      </w:pPr>
    </w:p>
    <w:p w14:paraId="49B24AB5" w14:textId="77777777" w:rsidR="00073158" w:rsidRDefault="00073158" w:rsidP="00BB7556">
      <w:pPr>
        <w:pStyle w:val="Body"/>
        <w:spacing w:line="360" w:lineRule="auto"/>
        <w:jc w:val="both"/>
        <w:rPr>
          <w:rFonts w:hAnsi="Times New Roman" w:cs="Times New Roman"/>
          <w:color w:val="000000" w:themeColor="text1"/>
          <w:lang w:val="en-GB"/>
        </w:rPr>
      </w:pPr>
    </w:p>
    <w:p w14:paraId="3D28F9D8" w14:textId="77777777" w:rsidR="00073158" w:rsidRDefault="00073158" w:rsidP="00BB7556">
      <w:pPr>
        <w:pStyle w:val="Body"/>
        <w:spacing w:line="360" w:lineRule="auto"/>
        <w:jc w:val="both"/>
        <w:rPr>
          <w:rFonts w:hAnsi="Times New Roman" w:cs="Times New Roman"/>
          <w:color w:val="000000" w:themeColor="text1"/>
          <w:lang w:val="en-GB"/>
        </w:rPr>
      </w:pPr>
    </w:p>
    <w:p w14:paraId="0B22A81C" w14:textId="77777777" w:rsidR="00073158" w:rsidRDefault="00073158" w:rsidP="00BB7556">
      <w:pPr>
        <w:pStyle w:val="Body"/>
        <w:spacing w:line="360" w:lineRule="auto"/>
        <w:jc w:val="both"/>
        <w:rPr>
          <w:rFonts w:hAnsi="Times New Roman" w:cs="Times New Roman"/>
          <w:color w:val="000000" w:themeColor="text1"/>
          <w:lang w:val="en-GB"/>
        </w:rPr>
      </w:pPr>
    </w:p>
    <w:p w14:paraId="481D7C35" w14:textId="49F4A8CF" w:rsidR="00AA2C9C" w:rsidRPr="00143B69" w:rsidRDefault="00463DDA" w:rsidP="00BB7556">
      <w:pPr>
        <w:pStyle w:val="Body"/>
        <w:spacing w:line="360" w:lineRule="auto"/>
        <w:jc w:val="both"/>
        <w:rPr>
          <w:rFonts w:hAnsi="Times New Roman" w:cs="Times New Roman"/>
          <w:b/>
        </w:rPr>
      </w:pPr>
      <w:r w:rsidRPr="00143B69">
        <w:rPr>
          <w:rFonts w:hAnsi="Times New Roman" w:cs="Times New Roman"/>
          <w:b/>
        </w:rPr>
        <w:lastRenderedPageBreak/>
        <w:t>5</w:t>
      </w:r>
      <w:r>
        <w:rPr>
          <w:rFonts w:hAnsi="Times New Roman" w:cs="Times New Roman"/>
          <w:b/>
        </w:rPr>
        <w:t>.</w:t>
      </w:r>
      <w:r w:rsidRPr="00143B69">
        <w:rPr>
          <w:rFonts w:hAnsi="Times New Roman" w:cs="Times New Roman"/>
          <w:b/>
        </w:rPr>
        <w:t xml:space="preserve"> Physical</w:t>
      </w:r>
      <w:r w:rsidR="00B94A5E" w:rsidRPr="00143B69">
        <w:rPr>
          <w:rFonts w:hAnsi="Times New Roman" w:cs="Times New Roman"/>
          <w:b/>
        </w:rPr>
        <w:t xml:space="preserve"> Activity </w:t>
      </w:r>
      <w:r w:rsidR="009921AB" w:rsidRPr="00143B69">
        <w:rPr>
          <w:rFonts w:hAnsi="Times New Roman" w:cs="Times New Roman"/>
          <w:b/>
        </w:rPr>
        <w:t>I</w:t>
      </w:r>
      <w:r w:rsidR="00AA2C9C" w:rsidRPr="00143B69">
        <w:rPr>
          <w:rFonts w:hAnsi="Times New Roman" w:cs="Times New Roman"/>
          <w:b/>
        </w:rPr>
        <w:t xml:space="preserve">nterventions </w:t>
      </w:r>
    </w:p>
    <w:p w14:paraId="2E32C928" w14:textId="52E222B6" w:rsidR="00AA2C9C" w:rsidRPr="00143B69" w:rsidRDefault="00AA2C9C" w:rsidP="00BB7556">
      <w:pPr>
        <w:spacing w:line="360" w:lineRule="auto"/>
        <w:jc w:val="both"/>
        <w:rPr>
          <w:b/>
        </w:rPr>
      </w:pPr>
      <w:r w:rsidRPr="00143B69">
        <w:rPr>
          <w:b/>
        </w:rPr>
        <w:t>Inpatient Exercise programmes</w:t>
      </w:r>
    </w:p>
    <w:p w14:paraId="595AF226" w14:textId="032BAF1B" w:rsidR="0086035D" w:rsidRPr="00143B69" w:rsidRDefault="0086035D" w:rsidP="00BB7556">
      <w:pPr>
        <w:spacing w:line="360" w:lineRule="auto"/>
        <w:jc w:val="both"/>
      </w:pPr>
      <w:r w:rsidRPr="00143B69">
        <w:t xml:space="preserve">Various exercise interventions were looked at in the literature. These included: leisure time physical activity of moderate intensity e.g. hand cycling or swimming for &gt; 25 mins per day which was beneficial for waist circumference measurements (Bucholz </w:t>
      </w:r>
      <w:r w:rsidR="006F7FA0" w:rsidRPr="00143B69">
        <w:rPr>
          <w:i/>
        </w:rPr>
        <w:t>et al.,</w:t>
      </w:r>
      <w:r w:rsidRPr="00143B69">
        <w:t>2012), a combination of sports</w:t>
      </w:r>
      <w:r w:rsidR="00B17180">
        <w:t xml:space="preserve"> </w:t>
      </w:r>
      <w:r w:rsidRPr="00143B69">
        <w:t>(Basketball, swimming, table tennis, canoeing) and daily  physiotherapy as part of a supervised in-patient programme of between 700 – 800 minutes per week combined was effective at improving body weight and composition in paraplegic patients and only lean body mass in tetraplegic patients</w:t>
      </w:r>
      <w:r w:rsidR="00463DDA">
        <w:t xml:space="preserve"> </w:t>
      </w:r>
      <w:r w:rsidRPr="00143B69">
        <w:t>(Neto and Lopez 2011)</w:t>
      </w:r>
    </w:p>
    <w:p w14:paraId="7451770E" w14:textId="369ADEC5" w:rsidR="0086035D" w:rsidRDefault="0086035D" w:rsidP="00463DDA">
      <w:pPr>
        <w:tabs>
          <w:tab w:val="left" w:pos="5955"/>
        </w:tabs>
        <w:spacing w:line="360" w:lineRule="auto"/>
        <w:jc w:val="both"/>
      </w:pPr>
      <w:r w:rsidRPr="002D6BE6">
        <w:rPr>
          <w:lang w:val="en-IE"/>
        </w:rPr>
        <w:t xml:space="preserve">Grade of evidence: </w:t>
      </w:r>
      <w:r w:rsidRPr="002D6BE6">
        <w:t>C</w:t>
      </w:r>
      <w:r w:rsidR="00463DDA">
        <w:tab/>
      </w:r>
    </w:p>
    <w:p w14:paraId="2B98C362" w14:textId="77777777" w:rsidR="00463DDA" w:rsidRDefault="00463DDA" w:rsidP="00BB7556">
      <w:pPr>
        <w:spacing w:line="360" w:lineRule="auto"/>
        <w:jc w:val="both"/>
      </w:pPr>
    </w:p>
    <w:p w14:paraId="386A184E" w14:textId="471C814A" w:rsidR="00AA2C9C" w:rsidRPr="00143B69" w:rsidRDefault="00463DDA" w:rsidP="00BB7556">
      <w:pPr>
        <w:spacing w:line="360" w:lineRule="auto"/>
        <w:jc w:val="both"/>
        <w:rPr>
          <w:bCs/>
          <w:u w:val="single"/>
          <w:lang w:val="en-IE"/>
        </w:rPr>
      </w:pPr>
      <w:r>
        <w:rPr>
          <w:bCs/>
          <w:u w:val="single"/>
          <w:lang w:val="en-IE"/>
        </w:rPr>
        <w:t>General Consideration</w:t>
      </w:r>
      <w:r w:rsidR="00AA2C9C" w:rsidRPr="00143B69">
        <w:rPr>
          <w:bCs/>
          <w:u w:val="single"/>
          <w:lang w:val="en-IE"/>
        </w:rPr>
        <w:t>:</w:t>
      </w:r>
    </w:p>
    <w:p w14:paraId="2A86F69B" w14:textId="04841960" w:rsidR="00AA2C9C" w:rsidRPr="00143B69" w:rsidRDefault="00AA2C9C" w:rsidP="00BB7556">
      <w:pPr>
        <w:pStyle w:val="ListParagraph"/>
        <w:numPr>
          <w:ilvl w:val="0"/>
          <w:numId w:val="39"/>
        </w:numPr>
        <w:spacing w:line="360" w:lineRule="auto"/>
        <w:jc w:val="both"/>
      </w:pPr>
      <w:r w:rsidRPr="00143B69">
        <w:t xml:space="preserve">The low quality of these studies does not give us a definitive prescription of exercise that promotes weight </w:t>
      </w:r>
      <w:r w:rsidR="00753CB0" w:rsidRPr="00143B69">
        <w:t>loss,</w:t>
      </w:r>
      <w:r w:rsidRPr="00143B69">
        <w:t xml:space="preserve"> but it is apparent that for tetraplegic groups </w:t>
      </w:r>
      <w:r w:rsidR="000923D8" w:rsidRPr="00143B69">
        <w:t>measuring</w:t>
      </w:r>
      <w:r w:rsidRPr="00143B69">
        <w:t xml:space="preserve"> body </w:t>
      </w:r>
      <w:r w:rsidR="000923D8" w:rsidRPr="00143B69">
        <w:t>composition</w:t>
      </w:r>
      <w:r w:rsidRPr="00143B69">
        <w:t xml:space="preserve"> rather </w:t>
      </w:r>
      <w:r w:rsidR="000923D8" w:rsidRPr="00143B69">
        <w:t>than</w:t>
      </w:r>
      <w:r w:rsidRPr="00143B69">
        <w:t xml:space="preserve"> body weight may be more sen</w:t>
      </w:r>
      <w:r w:rsidR="000923D8" w:rsidRPr="00143B69">
        <w:t>si</w:t>
      </w:r>
      <w:r w:rsidRPr="00143B69">
        <w:t xml:space="preserve">tive to changes brought about by exercise. </w:t>
      </w:r>
    </w:p>
    <w:p w14:paraId="5ACE3085" w14:textId="77777777" w:rsidR="00753CB0" w:rsidRPr="00143B69" w:rsidRDefault="00753CB0" w:rsidP="00BB7556">
      <w:pPr>
        <w:pStyle w:val="ListParagraph"/>
        <w:spacing w:line="360" w:lineRule="auto"/>
        <w:jc w:val="both"/>
      </w:pPr>
    </w:p>
    <w:p w14:paraId="102F3061" w14:textId="1834ECCE" w:rsidR="00753CB0" w:rsidRPr="00143B69" w:rsidRDefault="00753CB0" w:rsidP="00BB7556">
      <w:pPr>
        <w:spacing w:line="360" w:lineRule="auto"/>
        <w:jc w:val="both"/>
        <w:rPr>
          <w:u w:val="single"/>
        </w:rPr>
      </w:pPr>
      <w:r w:rsidRPr="00143B69">
        <w:rPr>
          <w:u w:val="single"/>
        </w:rPr>
        <w:t>Recommendations:</w:t>
      </w:r>
    </w:p>
    <w:p w14:paraId="16AF6377" w14:textId="5BA3A3AC" w:rsidR="00AA2C9C" w:rsidRPr="00143B69" w:rsidRDefault="002B1464" w:rsidP="002B1464">
      <w:pPr>
        <w:pStyle w:val="ListParagraph"/>
        <w:numPr>
          <w:ilvl w:val="0"/>
          <w:numId w:val="39"/>
        </w:numPr>
        <w:spacing w:line="360" w:lineRule="auto"/>
        <w:jc w:val="both"/>
      </w:pPr>
      <w:r>
        <w:t>In-patient exercise programmes should include a variety of sports as well as physiotherapy to create exposure to different ways of exercising.</w:t>
      </w:r>
    </w:p>
    <w:p w14:paraId="02ADD1DF" w14:textId="1B8F7B81" w:rsidR="00A112C9" w:rsidRPr="00143B69" w:rsidRDefault="00A112C9" w:rsidP="00BB7556">
      <w:pPr>
        <w:spacing w:line="360" w:lineRule="auto"/>
        <w:jc w:val="both"/>
      </w:pPr>
    </w:p>
    <w:p w14:paraId="61590D22" w14:textId="08E65013" w:rsidR="00A112C9" w:rsidRPr="00143B69" w:rsidRDefault="00A112C9" w:rsidP="00BB7556">
      <w:pPr>
        <w:spacing w:line="360" w:lineRule="auto"/>
        <w:jc w:val="both"/>
        <w:rPr>
          <w:b/>
        </w:rPr>
      </w:pPr>
      <w:r w:rsidRPr="00143B69">
        <w:rPr>
          <w:b/>
        </w:rPr>
        <w:t>Physical Activity levels</w:t>
      </w:r>
    </w:p>
    <w:p w14:paraId="3059C93E" w14:textId="766C8DFF" w:rsidR="00A112C9" w:rsidRPr="00143B69" w:rsidRDefault="00A112C9" w:rsidP="00BB7556">
      <w:pPr>
        <w:spacing w:line="360" w:lineRule="auto"/>
        <w:jc w:val="both"/>
      </w:pPr>
      <w:r w:rsidRPr="00143B69">
        <w:t>Evidence found concurred with current world health organisation guidance on physical activity levels stating that persons with spinal cord injury (C5 and below) who achieved 150 minutes of physical activity within a week were more likely to have lower fat mass/body fat percentage (</w:t>
      </w:r>
      <w:r w:rsidRPr="00463DDA">
        <w:t>Tanhoffer</w:t>
      </w:r>
      <w:r w:rsidR="00C432B2" w:rsidRPr="00463DDA">
        <w:t xml:space="preserve"> </w:t>
      </w:r>
      <w:r w:rsidR="00745932" w:rsidRPr="00463DDA">
        <w:rPr>
          <w:i/>
        </w:rPr>
        <w:t>et al.,</w:t>
      </w:r>
      <w:r w:rsidRPr="00463DDA">
        <w:t xml:space="preserve"> 2014 and D’Oliviera</w:t>
      </w:r>
      <w:r w:rsidR="00C432B2" w:rsidRPr="00463DDA">
        <w:t xml:space="preserve"> </w:t>
      </w:r>
      <w:r w:rsidR="00745932" w:rsidRPr="00463DDA">
        <w:rPr>
          <w:i/>
        </w:rPr>
        <w:t>et al.,</w:t>
      </w:r>
      <w:r w:rsidRPr="00463DDA">
        <w:t xml:space="preserve"> 2014).  Only </w:t>
      </w:r>
      <w:r w:rsidR="00C432B2" w:rsidRPr="00463DDA">
        <w:t xml:space="preserve">Tanhoffer </w:t>
      </w:r>
      <w:r w:rsidR="00745932" w:rsidRPr="00463DDA">
        <w:rPr>
          <w:i/>
        </w:rPr>
        <w:t>et al.,</w:t>
      </w:r>
      <w:r w:rsidR="00C432B2" w:rsidRPr="00463DDA">
        <w:t xml:space="preserve"> 2014 </w:t>
      </w:r>
      <w:r w:rsidRPr="00463DDA">
        <w:t>found a reduction in body weight and waist circumference</w:t>
      </w:r>
      <w:r w:rsidRPr="00143B69">
        <w:t xml:space="preserve"> and included various sports including weight lifting, FES, circuit training, swimming, hand cycling, wheelchair tennis, wheelchair rugby.</w:t>
      </w:r>
    </w:p>
    <w:p w14:paraId="7F8A0B9D" w14:textId="69D5E31F" w:rsidR="00A112C9" w:rsidRPr="00143B69" w:rsidRDefault="00A112C9" w:rsidP="00BB7556">
      <w:pPr>
        <w:spacing w:line="360" w:lineRule="auto"/>
        <w:jc w:val="both"/>
      </w:pPr>
      <w:r w:rsidRPr="00463DDA">
        <w:t>Akbar</w:t>
      </w:r>
      <w:r w:rsidR="00C432B2" w:rsidRPr="00463DDA">
        <w:t xml:space="preserve"> </w:t>
      </w:r>
      <w:r w:rsidR="00745932" w:rsidRPr="00463DDA">
        <w:rPr>
          <w:i/>
        </w:rPr>
        <w:t>et al.,</w:t>
      </w:r>
      <w:r w:rsidR="00C432B2" w:rsidRPr="00463DDA">
        <w:t xml:space="preserve"> </w:t>
      </w:r>
      <w:r w:rsidR="00C41732" w:rsidRPr="00463DDA">
        <w:t>(</w:t>
      </w:r>
      <w:r w:rsidRPr="00463DDA">
        <w:t>2015</w:t>
      </w:r>
      <w:r w:rsidR="00C41732" w:rsidRPr="00463DDA">
        <w:t>)</w:t>
      </w:r>
      <w:r w:rsidR="00C432B2" w:rsidRPr="00463DDA">
        <w:t xml:space="preserve"> </w:t>
      </w:r>
      <w:r w:rsidRPr="00463DDA">
        <w:t>demonstrated a reduction in BMI in persons that took part in regular basketball sessions (at least 1-2 sessions per week). Bucholz</w:t>
      </w:r>
      <w:r w:rsidR="00C432B2" w:rsidRPr="00463DDA">
        <w:t xml:space="preserve"> </w:t>
      </w:r>
      <w:r w:rsidR="00745932" w:rsidRPr="00463DDA">
        <w:rPr>
          <w:i/>
        </w:rPr>
        <w:t>et al.,</w:t>
      </w:r>
      <w:r w:rsidR="00C41732" w:rsidRPr="00463DDA">
        <w:t xml:space="preserve"> </w:t>
      </w:r>
      <w:r w:rsidR="00062DEB" w:rsidRPr="00463DDA">
        <w:t>(2012</w:t>
      </w:r>
      <w:r w:rsidR="00C41732" w:rsidRPr="00463DDA">
        <w:t>)</w:t>
      </w:r>
      <w:r w:rsidRPr="00463DDA">
        <w:t xml:space="preserve"> recognized</w:t>
      </w:r>
      <w:r w:rsidRPr="00143B69">
        <w:t xml:space="preserve"> the importance of overcoming sedentary behaviours and the necessity to </w:t>
      </w:r>
      <w:r w:rsidRPr="00143B69">
        <w:lastRenderedPageBreak/>
        <w:t xml:space="preserve">increase frequency and intensity and/or duration of physical activity. This paper suggests that to overcome sedentary behaviour of being </w:t>
      </w:r>
      <w:r w:rsidR="00513016" w:rsidRPr="00143B69">
        <w:t>a wheelchair user alone, persons</w:t>
      </w:r>
      <w:r w:rsidRPr="00143B69">
        <w:t xml:space="preserve"> should be wheeling continuously each day for a minimum of 27 minutes. </w:t>
      </w:r>
    </w:p>
    <w:p w14:paraId="7DB2E323" w14:textId="77777777" w:rsidR="00C432B2" w:rsidRPr="00143B69" w:rsidRDefault="00C432B2" w:rsidP="00BB7556">
      <w:pPr>
        <w:spacing w:line="360" w:lineRule="auto"/>
        <w:jc w:val="both"/>
      </w:pPr>
      <w:r w:rsidRPr="00143B69">
        <w:t>Grade of evidence: C</w:t>
      </w:r>
    </w:p>
    <w:p w14:paraId="4BD78457" w14:textId="232040D5" w:rsidR="00A112C9" w:rsidRPr="00143B69" w:rsidRDefault="00463DDA" w:rsidP="00BB7556">
      <w:pPr>
        <w:spacing w:line="360" w:lineRule="auto"/>
        <w:jc w:val="both"/>
        <w:rPr>
          <w:u w:val="single"/>
        </w:rPr>
      </w:pPr>
      <w:r>
        <w:rPr>
          <w:u w:val="single"/>
        </w:rPr>
        <w:t>General Considerations</w:t>
      </w:r>
    </w:p>
    <w:p w14:paraId="5694E53C" w14:textId="6B66764F" w:rsidR="00A112C9" w:rsidRPr="00143B69" w:rsidRDefault="00A112C9" w:rsidP="00BB7556">
      <w:pPr>
        <w:pStyle w:val="ListParagraph"/>
        <w:numPr>
          <w:ilvl w:val="0"/>
          <w:numId w:val="16"/>
        </w:numPr>
        <w:spacing w:line="360" w:lineRule="auto"/>
        <w:jc w:val="both"/>
      </w:pPr>
      <w:r w:rsidRPr="00143B69">
        <w:t>Persons with spinal cord injury should be aiming to engage in exercise or physical activity for at least 150 minutes spread over a week. This can include exercise/sport</w:t>
      </w:r>
      <w:r w:rsidR="008574FC" w:rsidRPr="00143B69">
        <w:t>/ Personal</w:t>
      </w:r>
      <w:r w:rsidR="00F34589" w:rsidRPr="00143B69">
        <w:t xml:space="preserve"> Activities of Daily Living</w:t>
      </w:r>
      <w:r w:rsidR="008574FC" w:rsidRPr="00143B69">
        <w:t xml:space="preserve"> (PADL)/ </w:t>
      </w:r>
      <w:r w:rsidR="00F34589" w:rsidRPr="00143B69">
        <w:t>Domestic Activities of Daily Living (</w:t>
      </w:r>
      <w:r w:rsidRPr="00143B69">
        <w:t>DADL</w:t>
      </w:r>
      <w:r w:rsidR="008574FC" w:rsidRPr="00143B69">
        <w:t>)</w:t>
      </w:r>
      <w:r w:rsidR="00C8569F" w:rsidRPr="00143B69">
        <w:t>.</w:t>
      </w:r>
      <w:r w:rsidR="00C8569F" w:rsidRPr="00143B69">
        <w:rPr>
          <w:color w:val="000000" w:themeColor="text1"/>
        </w:rPr>
        <w:t xml:space="preserve"> </w:t>
      </w:r>
    </w:p>
    <w:p w14:paraId="64EBAD8B" w14:textId="5198A3AD" w:rsidR="00C8569F" w:rsidRPr="00143B69" w:rsidRDefault="008574FC" w:rsidP="00BB7556">
      <w:pPr>
        <w:pStyle w:val="ListParagraph"/>
        <w:numPr>
          <w:ilvl w:val="0"/>
          <w:numId w:val="16"/>
        </w:numPr>
        <w:spacing w:line="360" w:lineRule="auto"/>
        <w:jc w:val="both"/>
      </w:pPr>
      <w:r w:rsidRPr="00143B69">
        <w:t xml:space="preserve">People with a </w:t>
      </w:r>
      <w:r w:rsidR="00A112C9" w:rsidRPr="00143B69">
        <w:t>spinal cord inju</w:t>
      </w:r>
      <w:r w:rsidRPr="00143B69">
        <w:t>ry</w:t>
      </w:r>
      <w:r w:rsidR="00A112C9" w:rsidRPr="00143B69">
        <w:t xml:space="preserve"> should be encouraged to maintain daily levels of moderate activity as part of leisure time for at least 25 minutes a </w:t>
      </w:r>
    </w:p>
    <w:p w14:paraId="2483BB85" w14:textId="74729667" w:rsidR="00C8569F" w:rsidRPr="00143B69" w:rsidRDefault="00A112C9" w:rsidP="00BB7556">
      <w:pPr>
        <w:pStyle w:val="ListParagraph"/>
        <w:numPr>
          <w:ilvl w:val="0"/>
          <w:numId w:val="16"/>
        </w:numPr>
        <w:spacing w:line="360" w:lineRule="auto"/>
        <w:jc w:val="both"/>
      </w:pPr>
      <w:r w:rsidRPr="00143B69">
        <w:t xml:space="preserve">For persons that are unable to achieve the above </w:t>
      </w:r>
      <w:r w:rsidR="00871FF0" w:rsidRPr="00143B69">
        <w:t>levels they</w:t>
      </w:r>
      <w:r w:rsidR="00C432B2" w:rsidRPr="00143B69">
        <w:t xml:space="preserve"> should </w:t>
      </w:r>
      <w:r w:rsidR="00871FF0" w:rsidRPr="00143B69">
        <w:t>start low</w:t>
      </w:r>
      <w:r w:rsidRPr="00143B69">
        <w:t xml:space="preserve"> and gradually increasing in time/frequency and duration should be part of an ongoing rehabilitation program</w:t>
      </w:r>
      <w:r w:rsidR="00C8569F" w:rsidRPr="00143B69">
        <w:t xml:space="preserve">. </w:t>
      </w:r>
    </w:p>
    <w:p w14:paraId="09B3EAC1" w14:textId="77777777" w:rsidR="00DE77DB" w:rsidRPr="00143B69" w:rsidRDefault="00DE77DB" w:rsidP="00BB7556">
      <w:pPr>
        <w:pStyle w:val="ListParagraph"/>
        <w:numPr>
          <w:ilvl w:val="0"/>
          <w:numId w:val="16"/>
        </w:numPr>
        <w:spacing w:line="360" w:lineRule="auto"/>
        <w:jc w:val="both"/>
      </w:pPr>
      <w:r w:rsidRPr="00143B69">
        <w:t>For persons that are unable to achieve the above levels starting low and gradually increasing in time/frequency and duration should be part of an ongoing rehabilitation program</w:t>
      </w:r>
    </w:p>
    <w:p w14:paraId="2E5F9559" w14:textId="3FFFBFC8" w:rsidR="00DE77DB" w:rsidRDefault="00DE77DB" w:rsidP="00BB7556">
      <w:pPr>
        <w:pStyle w:val="ListParagraph"/>
        <w:numPr>
          <w:ilvl w:val="0"/>
          <w:numId w:val="16"/>
        </w:numPr>
        <w:spacing w:line="360" w:lineRule="auto"/>
        <w:jc w:val="both"/>
      </w:pPr>
      <w:r w:rsidRPr="00143B69">
        <w:t xml:space="preserve">The Evidence does not highlight any one exercise or PAL that is better than anything else therefore when starting at very low levels anything that allows an individual to move continuously for a sustained period of time is a good starting point. </w:t>
      </w:r>
    </w:p>
    <w:p w14:paraId="42983BCD" w14:textId="77777777" w:rsidR="00463DDA" w:rsidRDefault="00463DDA" w:rsidP="00463DDA">
      <w:pPr>
        <w:pStyle w:val="ListParagraph"/>
        <w:spacing w:line="360" w:lineRule="auto"/>
        <w:ind w:left="1080"/>
        <w:jc w:val="both"/>
      </w:pPr>
    </w:p>
    <w:p w14:paraId="164E832F" w14:textId="2AB0EE80" w:rsidR="00463DDA" w:rsidRPr="00463DDA" w:rsidRDefault="00463DDA" w:rsidP="00463DDA">
      <w:pPr>
        <w:spacing w:line="360" w:lineRule="auto"/>
        <w:jc w:val="both"/>
        <w:rPr>
          <w:u w:val="single"/>
        </w:rPr>
      </w:pPr>
      <w:r w:rsidRPr="00463DDA">
        <w:rPr>
          <w:u w:val="single"/>
        </w:rPr>
        <w:t>Recommendations</w:t>
      </w:r>
    </w:p>
    <w:p w14:paraId="6B7E462C" w14:textId="77777777" w:rsidR="00463DDA" w:rsidRDefault="00463DDA" w:rsidP="00463DDA">
      <w:pPr>
        <w:pStyle w:val="ListParagraph"/>
        <w:numPr>
          <w:ilvl w:val="0"/>
          <w:numId w:val="52"/>
        </w:numPr>
        <w:spacing w:line="360" w:lineRule="auto"/>
        <w:jc w:val="both"/>
      </w:pPr>
      <w:r>
        <w:t>In-patient exercise programmes should include a variety of sports as well as physiotherapy to create exposure to different ways of exercising.</w:t>
      </w:r>
    </w:p>
    <w:p w14:paraId="23D0FD21" w14:textId="77777777" w:rsidR="00463DDA" w:rsidRDefault="00463DDA" w:rsidP="00463DDA">
      <w:pPr>
        <w:pStyle w:val="ListParagraph"/>
        <w:numPr>
          <w:ilvl w:val="0"/>
          <w:numId w:val="52"/>
        </w:numPr>
        <w:spacing w:line="360" w:lineRule="auto"/>
        <w:jc w:val="both"/>
      </w:pPr>
      <w:r>
        <w:t>Physical activity or exercise should aim to be 150 minutes per week spread over the week.</w:t>
      </w:r>
    </w:p>
    <w:p w14:paraId="52293E78" w14:textId="77777777" w:rsidR="00463DDA" w:rsidRDefault="00463DDA" w:rsidP="00463DDA">
      <w:pPr>
        <w:pStyle w:val="ListParagraph"/>
        <w:numPr>
          <w:ilvl w:val="0"/>
          <w:numId w:val="52"/>
        </w:numPr>
        <w:spacing w:line="360" w:lineRule="auto"/>
        <w:jc w:val="both"/>
      </w:pPr>
      <w:r>
        <w:t>People with a SCI should be also encouraged to incorporate 25 minutes of leisure time physical activity per day as part of a healthy lifestyle.</w:t>
      </w:r>
    </w:p>
    <w:p w14:paraId="1F9BDECC" w14:textId="77777777" w:rsidR="00463DDA" w:rsidRDefault="00463DDA" w:rsidP="00463DDA">
      <w:pPr>
        <w:pStyle w:val="ListParagraph"/>
        <w:numPr>
          <w:ilvl w:val="0"/>
          <w:numId w:val="52"/>
        </w:numPr>
        <w:spacing w:line="360" w:lineRule="auto"/>
        <w:jc w:val="both"/>
      </w:pPr>
      <w:r>
        <w:t>Exercise and physical activity targets should be strived for – if client is unable to achieve they must start low and build to sustained continuous movement.</w:t>
      </w:r>
    </w:p>
    <w:p w14:paraId="3684D71F" w14:textId="77777777" w:rsidR="00FF558B" w:rsidRDefault="00FF558B" w:rsidP="00BB7556">
      <w:pPr>
        <w:pStyle w:val="ListParagraph"/>
        <w:spacing w:line="360" w:lineRule="auto"/>
        <w:jc w:val="both"/>
      </w:pPr>
    </w:p>
    <w:p w14:paraId="27B51ABA" w14:textId="77777777" w:rsidR="00073158" w:rsidRPr="00143B69" w:rsidRDefault="00073158" w:rsidP="00BB7556">
      <w:pPr>
        <w:pStyle w:val="ListParagraph"/>
        <w:spacing w:line="360" w:lineRule="auto"/>
        <w:jc w:val="both"/>
      </w:pPr>
    </w:p>
    <w:p w14:paraId="2E172C05" w14:textId="77777777" w:rsidR="00A112C9" w:rsidRPr="00143B69" w:rsidRDefault="00A112C9" w:rsidP="00BB7556">
      <w:pPr>
        <w:spacing w:line="360" w:lineRule="auto"/>
        <w:jc w:val="both"/>
        <w:rPr>
          <w:b/>
        </w:rPr>
      </w:pPr>
      <w:r w:rsidRPr="00143B69">
        <w:rPr>
          <w:b/>
        </w:rPr>
        <w:lastRenderedPageBreak/>
        <w:t>Electrical stimulation</w:t>
      </w:r>
    </w:p>
    <w:p w14:paraId="11CDD2FA" w14:textId="7F088C01" w:rsidR="00A112C9" w:rsidRPr="00DC6028" w:rsidRDefault="00A112C9" w:rsidP="00BB7556">
      <w:pPr>
        <w:spacing w:line="360" w:lineRule="auto"/>
        <w:jc w:val="both"/>
      </w:pPr>
      <w:r w:rsidRPr="00DC6028">
        <w:t>No FES cycle ergometry intervention demonstrated a reduction in weight (Skold</w:t>
      </w:r>
      <w:r w:rsidR="00DE77DB" w:rsidRPr="00DC6028">
        <w:t xml:space="preserve"> </w:t>
      </w:r>
      <w:r w:rsidR="00745932" w:rsidRPr="00DC6028">
        <w:rPr>
          <w:i/>
        </w:rPr>
        <w:t>et al.</w:t>
      </w:r>
      <w:r w:rsidR="00DC6028" w:rsidRPr="00DC6028">
        <w:rPr>
          <w:i/>
        </w:rPr>
        <w:t>,</w:t>
      </w:r>
      <w:r w:rsidR="00DC6028" w:rsidRPr="00DC6028">
        <w:t xml:space="preserve"> 2002</w:t>
      </w:r>
      <w:r w:rsidRPr="00DC6028">
        <w:t xml:space="preserve">, Lui </w:t>
      </w:r>
      <w:r w:rsidR="00745932" w:rsidRPr="00DC6028">
        <w:rPr>
          <w:i/>
        </w:rPr>
        <w:t>et al.,</w:t>
      </w:r>
      <w:r w:rsidRPr="00DC6028">
        <w:t>2007). Across all FES modalities, in all but one of the papers all studies demonstrated an improvement with thigh cross sectional area or lean body mass, indicating that FES/NMES may have a positive influence on body composition. Interventions included FES with body weight support treadmill training (Carvalho</w:t>
      </w:r>
      <w:r w:rsidR="00463DDA" w:rsidRPr="00DC6028">
        <w:t xml:space="preserve"> </w:t>
      </w:r>
      <w:r w:rsidR="00285722" w:rsidRPr="00DC6028">
        <w:rPr>
          <w:i/>
        </w:rPr>
        <w:t>et al.</w:t>
      </w:r>
      <w:r w:rsidR="00DC6028" w:rsidRPr="00DC6028">
        <w:rPr>
          <w:i/>
        </w:rPr>
        <w:t>,</w:t>
      </w:r>
      <w:r w:rsidR="00463DDA" w:rsidRPr="00DC6028">
        <w:t>2008</w:t>
      </w:r>
      <w:r w:rsidRPr="00DC6028">
        <w:t>, Giangregorio</w:t>
      </w:r>
      <w:r w:rsidR="00C41732" w:rsidRPr="00DC6028">
        <w:t xml:space="preserve"> </w:t>
      </w:r>
      <w:r w:rsidR="00745932" w:rsidRPr="00DC6028">
        <w:rPr>
          <w:i/>
        </w:rPr>
        <w:t>et al.,</w:t>
      </w:r>
      <w:r w:rsidR="00062DEB" w:rsidRPr="00DC6028">
        <w:t xml:space="preserve"> 2012), c</w:t>
      </w:r>
      <w:r w:rsidRPr="00DC6028">
        <w:t>ycle ergometary (Skold</w:t>
      </w:r>
      <w:r w:rsidR="00C41732" w:rsidRPr="00DC6028">
        <w:rPr>
          <w:i/>
        </w:rPr>
        <w:t xml:space="preserve"> </w:t>
      </w:r>
      <w:r w:rsidR="00745932" w:rsidRPr="00DC6028">
        <w:rPr>
          <w:i/>
        </w:rPr>
        <w:t>et al.,</w:t>
      </w:r>
      <w:r w:rsidR="003000FD" w:rsidRPr="00DC6028">
        <w:t xml:space="preserve"> 2002</w:t>
      </w:r>
      <w:r w:rsidRPr="00DC6028">
        <w:t>, Griffin</w:t>
      </w:r>
      <w:r w:rsidR="00C41732" w:rsidRPr="00DC6028">
        <w:rPr>
          <w:i/>
        </w:rPr>
        <w:t xml:space="preserve"> </w:t>
      </w:r>
      <w:r w:rsidR="00745932" w:rsidRPr="00DC6028">
        <w:rPr>
          <w:i/>
        </w:rPr>
        <w:t>et al.,</w:t>
      </w:r>
      <w:r w:rsidR="003000FD" w:rsidRPr="00DC6028">
        <w:t xml:space="preserve"> 2009</w:t>
      </w:r>
      <w:r w:rsidRPr="00DC6028">
        <w:t xml:space="preserve">, Lui </w:t>
      </w:r>
      <w:r w:rsidR="00745932" w:rsidRPr="00DC6028">
        <w:rPr>
          <w:i/>
        </w:rPr>
        <w:t>et al.,</w:t>
      </w:r>
      <w:r w:rsidRPr="00DC6028">
        <w:t xml:space="preserve">2007) and neuromuscular electrical stimulation with or without resistance </w:t>
      </w:r>
      <w:r w:rsidR="00C41732" w:rsidRPr="00DC6028">
        <w:t>(</w:t>
      </w:r>
      <w:r w:rsidRPr="00DC6028">
        <w:t xml:space="preserve">Ryan </w:t>
      </w:r>
      <w:r w:rsidR="00745932" w:rsidRPr="00DC6028">
        <w:rPr>
          <w:i/>
        </w:rPr>
        <w:t>et al.,</w:t>
      </w:r>
      <w:r w:rsidR="00C41732" w:rsidRPr="00DC6028">
        <w:t xml:space="preserve"> </w:t>
      </w:r>
      <w:r w:rsidRPr="00DC6028">
        <w:t xml:space="preserve">2013, Carty </w:t>
      </w:r>
      <w:r w:rsidR="00745932" w:rsidRPr="00DC6028">
        <w:rPr>
          <w:i/>
        </w:rPr>
        <w:t>et al.,</w:t>
      </w:r>
      <w:r w:rsidRPr="00DC6028">
        <w:t>2013, Clark</w:t>
      </w:r>
      <w:r w:rsidR="00C41732" w:rsidRPr="00DC6028">
        <w:rPr>
          <w:i/>
        </w:rPr>
        <w:t xml:space="preserve"> </w:t>
      </w:r>
      <w:r w:rsidR="00745932" w:rsidRPr="00DC6028">
        <w:rPr>
          <w:i/>
        </w:rPr>
        <w:t>et al.,</w:t>
      </w:r>
      <w:r w:rsidRPr="00DC6028">
        <w:t>2007</w:t>
      </w:r>
    </w:p>
    <w:p w14:paraId="20237413" w14:textId="1CA0460A" w:rsidR="00A112C9" w:rsidRPr="00143B69" w:rsidRDefault="00A112C9" w:rsidP="00BB7556">
      <w:pPr>
        <w:spacing w:line="360" w:lineRule="auto"/>
        <w:jc w:val="both"/>
      </w:pPr>
      <w:r w:rsidRPr="00DC6028">
        <w:t>Use of Partial Weight bearing Treadmill training (PWBTT) (Carvalho</w:t>
      </w:r>
      <w:r w:rsidR="00DC6028" w:rsidRPr="00DC6028">
        <w:rPr>
          <w:i/>
        </w:rPr>
        <w:t xml:space="preserve"> et al.,</w:t>
      </w:r>
      <w:r w:rsidRPr="00DC6028">
        <w:t xml:space="preserve"> 200</w:t>
      </w:r>
      <w:r w:rsidR="00463DDA" w:rsidRPr="00DC6028">
        <w:t>8 a</w:t>
      </w:r>
      <w:r w:rsidRPr="00DC6028">
        <w:t xml:space="preserve">nd Giangregorio </w:t>
      </w:r>
      <w:r w:rsidR="00745932" w:rsidRPr="00DC6028">
        <w:rPr>
          <w:i/>
        </w:rPr>
        <w:t>et al.,</w:t>
      </w:r>
      <w:r w:rsidR="00C41732" w:rsidRPr="00DC6028">
        <w:t xml:space="preserve"> </w:t>
      </w:r>
      <w:r w:rsidRPr="00DC6028">
        <w:t>2012) can lead to improvements in cross sectional areas of the thigh, although this was only significant in the Carvalho study after 12 months.</w:t>
      </w:r>
      <w:r w:rsidRPr="00143B69">
        <w:t xml:space="preserve"> </w:t>
      </w:r>
    </w:p>
    <w:p w14:paraId="27FF2AA2" w14:textId="77777777" w:rsidR="003000FD" w:rsidRPr="00143B69" w:rsidRDefault="003000FD" w:rsidP="00BB7556">
      <w:pPr>
        <w:spacing w:line="360" w:lineRule="auto"/>
        <w:jc w:val="both"/>
      </w:pPr>
      <w:r w:rsidRPr="00143B69">
        <w:t>Grade of evidence: C</w:t>
      </w:r>
    </w:p>
    <w:p w14:paraId="0B28B9AC" w14:textId="3E293C05" w:rsidR="00A112C9" w:rsidRPr="00143B69" w:rsidRDefault="003000FD" w:rsidP="00BB7556">
      <w:pPr>
        <w:spacing w:line="360" w:lineRule="auto"/>
        <w:jc w:val="both"/>
        <w:rPr>
          <w:u w:val="single"/>
        </w:rPr>
      </w:pPr>
      <w:r w:rsidRPr="00143B69">
        <w:rPr>
          <w:u w:val="single"/>
        </w:rPr>
        <w:t>General Considerations</w:t>
      </w:r>
    </w:p>
    <w:p w14:paraId="42541325" w14:textId="6E566D96" w:rsidR="00C8569F" w:rsidRPr="00143B69" w:rsidRDefault="00A112C9" w:rsidP="00BB7556">
      <w:pPr>
        <w:pStyle w:val="ListParagraph"/>
        <w:numPr>
          <w:ilvl w:val="0"/>
          <w:numId w:val="16"/>
        </w:numPr>
        <w:spacing w:line="360" w:lineRule="auto"/>
        <w:jc w:val="both"/>
      </w:pPr>
      <w:r w:rsidRPr="00143B69">
        <w:t>FES could be considered as an option in weight loss program to improve body composition to assist with weight management</w:t>
      </w:r>
      <w:r w:rsidR="00C8569F" w:rsidRPr="00143B69">
        <w:t>.</w:t>
      </w:r>
      <w:r w:rsidR="00C8569F" w:rsidRPr="00143B69">
        <w:rPr>
          <w:color w:val="000000" w:themeColor="text1"/>
        </w:rPr>
        <w:t xml:space="preserve"> </w:t>
      </w:r>
    </w:p>
    <w:p w14:paraId="14436909" w14:textId="5A7584DC" w:rsidR="00C8569F" w:rsidRPr="00143B69" w:rsidRDefault="00A112C9" w:rsidP="00BB7556">
      <w:pPr>
        <w:pStyle w:val="ListParagraph"/>
        <w:numPr>
          <w:ilvl w:val="0"/>
          <w:numId w:val="16"/>
        </w:numPr>
        <w:spacing w:line="360" w:lineRule="auto"/>
        <w:jc w:val="both"/>
      </w:pPr>
      <w:r w:rsidRPr="00143B69">
        <w:t xml:space="preserve">FES in conjunction with cycling, direct stimulation or treadmill training can lead to improvement in body composition by increasing muscle mass in the thigh. Improvement in muscle mass can help to raise energy expenditure levels. </w:t>
      </w:r>
    </w:p>
    <w:p w14:paraId="43DCAC66" w14:textId="01490F09" w:rsidR="00A112C9" w:rsidRPr="00143B69" w:rsidRDefault="003000FD" w:rsidP="00BB7556">
      <w:pPr>
        <w:spacing w:line="360" w:lineRule="auto"/>
        <w:jc w:val="both"/>
        <w:rPr>
          <w:u w:val="single"/>
        </w:rPr>
      </w:pPr>
      <w:r w:rsidRPr="00143B69">
        <w:rPr>
          <w:u w:val="single"/>
        </w:rPr>
        <w:t>Recommendation:</w:t>
      </w:r>
    </w:p>
    <w:p w14:paraId="2358343A" w14:textId="77777777" w:rsidR="003000FD" w:rsidRPr="00143B69" w:rsidRDefault="003000FD" w:rsidP="00BB7556">
      <w:pPr>
        <w:pStyle w:val="Body"/>
        <w:numPr>
          <w:ilvl w:val="0"/>
          <w:numId w:val="41"/>
        </w:numPr>
        <w:spacing w:line="360" w:lineRule="auto"/>
        <w:jc w:val="both"/>
        <w:rPr>
          <w:rFonts w:hAnsi="Times New Roman" w:cs="Times New Roman"/>
          <w:color w:val="auto"/>
          <w:lang w:val="en-GB" w:eastAsia="zh-HK"/>
        </w:rPr>
      </w:pPr>
      <w:r w:rsidRPr="00143B69">
        <w:rPr>
          <w:rFonts w:hAnsi="Times New Roman" w:cs="Times New Roman"/>
          <w:color w:val="auto"/>
          <w:lang w:val="en-GB" w:eastAsia="zh-HK"/>
        </w:rPr>
        <w:t>Functional Electrical Stimulation can be incorporated into a programme to improve body composition.</w:t>
      </w:r>
    </w:p>
    <w:p w14:paraId="284F9809" w14:textId="77777777" w:rsidR="003000FD" w:rsidRPr="00143B69" w:rsidRDefault="003000FD" w:rsidP="00BB7556">
      <w:pPr>
        <w:spacing w:line="360" w:lineRule="auto"/>
        <w:jc w:val="both"/>
        <w:rPr>
          <w:u w:val="single"/>
        </w:rPr>
      </w:pPr>
    </w:p>
    <w:p w14:paraId="274C2824" w14:textId="391CE4A9" w:rsidR="00AA2C9C" w:rsidRPr="00143B69" w:rsidRDefault="00AA2C9C" w:rsidP="00BB7556">
      <w:pPr>
        <w:spacing w:line="360" w:lineRule="auto"/>
        <w:jc w:val="both"/>
        <w:rPr>
          <w:b/>
        </w:rPr>
      </w:pPr>
      <w:r w:rsidRPr="00143B69">
        <w:rPr>
          <w:b/>
        </w:rPr>
        <w:t>Telehealth</w:t>
      </w:r>
    </w:p>
    <w:p w14:paraId="2FACBE9A" w14:textId="4455B90A" w:rsidR="00AA2C9C" w:rsidRPr="00143B69" w:rsidRDefault="00AA2C9C" w:rsidP="00BB7556">
      <w:pPr>
        <w:spacing w:line="360" w:lineRule="auto"/>
        <w:jc w:val="both"/>
      </w:pPr>
      <w:r w:rsidRPr="00EE392C">
        <w:t xml:space="preserve">One study (Rimmer </w:t>
      </w:r>
      <w:r w:rsidR="00745932" w:rsidRPr="00EE392C">
        <w:rPr>
          <w:i/>
        </w:rPr>
        <w:t>et al.,</w:t>
      </w:r>
      <w:r w:rsidRPr="00EE392C">
        <w:t xml:space="preserve"> 2013) explored a telehealth weight management programme for spinal cord injured patients and found that physical activity</w:t>
      </w:r>
      <w:r w:rsidRPr="00143B69">
        <w:t xml:space="preserve"> advice, regular coaching and dietary advice provided via telephone is effective at reducing weight in </w:t>
      </w:r>
      <w:r w:rsidR="00164553" w:rsidRPr="00143B69">
        <w:t xml:space="preserve">people with an incomplete spinal cord injury </w:t>
      </w:r>
      <w:r w:rsidRPr="00143B69">
        <w:t xml:space="preserve">that are </w:t>
      </w:r>
      <w:r w:rsidR="00164553" w:rsidRPr="00143B69">
        <w:t>predominantly wheelchair</w:t>
      </w:r>
      <w:r w:rsidRPr="00143B69">
        <w:t xml:space="preserve"> </w:t>
      </w:r>
      <w:r w:rsidR="000923D8" w:rsidRPr="00143B69">
        <w:t>users i.e.</w:t>
      </w:r>
      <w:r w:rsidRPr="00143B69">
        <w:t xml:space="preserve"> &gt;50% of the time </w:t>
      </w:r>
    </w:p>
    <w:p w14:paraId="18E598B0" w14:textId="6D3299BB" w:rsidR="00164553" w:rsidRPr="00143B69" w:rsidRDefault="00D23105" w:rsidP="00BB7556">
      <w:pPr>
        <w:spacing w:line="360" w:lineRule="auto"/>
        <w:jc w:val="both"/>
      </w:pPr>
      <w:r w:rsidRPr="00143B69">
        <w:t>Grade of evidence: B</w:t>
      </w:r>
    </w:p>
    <w:p w14:paraId="52153A65" w14:textId="1CE037D8" w:rsidR="00164553" w:rsidRPr="00143B69" w:rsidRDefault="003A6832" w:rsidP="00BB7556">
      <w:pPr>
        <w:spacing w:line="360" w:lineRule="auto"/>
        <w:jc w:val="both"/>
        <w:rPr>
          <w:u w:val="single"/>
        </w:rPr>
      </w:pPr>
      <w:r w:rsidRPr="00143B69">
        <w:rPr>
          <w:u w:val="single"/>
        </w:rPr>
        <w:t>General Considerations:</w:t>
      </w:r>
    </w:p>
    <w:p w14:paraId="4D02EC15" w14:textId="674AF3F9" w:rsidR="00C8569F" w:rsidRPr="00143B69" w:rsidRDefault="00AA2C9C" w:rsidP="00BB7556">
      <w:pPr>
        <w:pStyle w:val="ListParagraph"/>
        <w:numPr>
          <w:ilvl w:val="0"/>
          <w:numId w:val="15"/>
        </w:numPr>
        <w:spacing w:line="360" w:lineRule="auto"/>
        <w:jc w:val="both"/>
      </w:pPr>
      <w:r w:rsidRPr="00143B69">
        <w:lastRenderedPageBreak/>
        <w:t>Telehealth coaching is viable for weight loss in spinal injury population and it should aim to provide the participant with a personalised physical activity programme, regular coaching and dietary advice for optimum results.</w:t>
      </w:r>
      <w:r w:rsidR="00C8569F" w:rsidRPr="00143B69">
        <w:t xml:space="preserve"> </w:t>
      </w:r>
    </w:p>
    <w:p w14:paraId="75319738" w14:textId="25A7B2E8" w:rsidR="00D23105" w:rsidRPr="00143B69" w:rsidRDefault="00D23105" w:rsidP="00BB7556">
      <w:pPr>
        <w:spacing w:line="360" w:lineRule="auto"/>
        <w:jc w:val="both"/>
        <w:rPr>
          <w:u w:val="single"/>
        </w:rPr>
      </w:pPr>
      <w:r w:rsidRPr="00143B69">
        <w:rPr>
          <w:u w:val="single"/>
        </w:rPr>
        <w:t>Recommendation:</w:t>
      </w:r>
    </w:p>
    <w:p w14:paraId="69F67E10" w14:textId="7F302613" w:rsidR="00D23105" w:rsidRPr="00143B69" w:rsidRDefault="00D23105" w:rsidP="00BB7556">
      <w:pPr>
        <w:pStyle w:val="ListParagraph"/>
        <w:numPr>
          <w:ilvl w:val="0"/>
          <w:numId w:val="15"/>
        </w:numPr>
        <w:spacing w:line="360" w:lineRule="auto"/>
        <w:jc w:val="both"/>
        <w:rPr>
          <w:lang w:eastAsia="zh-HK"/>
        </w:rPr>
      </w:pPr>
      <w:r w:rsidRPr="00143B69">
        <w:rPr>
          <w:lang w:eastAsia="zh-HK"/>
        </w:rPr>
        <w:t>Telehealth can be used to provide a person with a personalised physical activity programme, dietary advice and regular coaching.</w:t>
      </w:r>
    </w:p>
    <w:p w14:paraId="27762A5B" w14:textId="19744DE4" w:rsidR="00D23105" w:rsidRPr="00143B69" w:rsidRDefault="00D23105" w:rsidP="00BB7556">
      <w:pPr>
        <w:pStyle w:val="ListParagraph"/>
        <w:spacing w:line="360" w:lineRule="auto"/>
        <w:jc w:val="both"/>
      </w:pPr>
    </w:p>
    <w:p w14:paraId="2CF2A617" w14:textId="77777777" w:rsidR="00522F5D" w:rsidRPr="00EE392C" w:rsidRDefault="00522F5D" w:rsidP="00BB7556">
      <w:pPr>
        <w:pStyle w:val="Body"/>
        <w:spacing w:line="360" w:lineRule="auto"/>
        <w:jc w:val="both"/>
        <w:rPr>
          <w:rFonts w:hAnsi="Times New Roman" w:cs="Times New Roman"/>
          <w:color w:val="000000" w:themeColor="text1"/>
          <w:lang w:val="en-GB"/>
        </w:rPr>
      </w:pPr>
      <w:r w:rsidRPr="00EE392C">
        <w:rPr>
          <w:rFonts w:hAnsi="Times New Roman" w:cs="Times New Roman"/>
          <w:color w:val="000000" w:themeColor="text1"/>
          <w:lang w:val="en-GB"/>
        </w:rPr>
        <w:t>Supporting evidence</w:t>
      </w:r>
    </w:p>
    <w:p w14:paraId="73DA7BB2" w14:textId="5E815B97" w:rsidR="00522F5D" w:rsidRPr="00143B69" w:rsidRDefault="00522F5D" w:rsidP="00BB7556">
      <w:pPr>
        <w:pStyle w:val="Body"/>
        <w:spacing w:line="360" w:lineRule="auto"/>
        <w:jc w:val="both"/>
        <w:rPr>
          <w:rFonts w:hAnsi="Times New Roman" w:cs="Times New Roman"/>
          <w:color w:val="000000" w:themeColor="text1"/>
          <w:lang w:val="en-GB"/>
        </w:rPr>
      </w:pPr>
      <w:r w:rsidRPr="00EE392C">
        <w:rPr>
          <w:rFonts w:hAnsi="Times New Roman" w:cs="Times New Roman"/>
          <w:color w:val="000000" w:themeColor="text1"/>
          <w:lang w:val="en-GB"/>
        </w:rPr>
        <w:t>The</w:t>
      </w:r>
      <w:r w:rsidR="00EE392C" w:rsidRPr="00EE392C">
        <w:rPr>
          <w:rFonts w:hAnsi="Times New Roman" w:cs="Times New Roman"/>
          <w:color w:val="000000" w:themeColor="text1"/>
          <w:lang w:val="en-GB"/>
        </w:rPr>
        <w:t>se</w:t>
      </w:r>
      <w:r w:rsidRPr="00EE392C">
        <w:rPr>
          <w:rFonts w:hAnsi="Times New Roman" w:cs="Times New Roman"/>
          <w:color w:val="000000" w:themeColor="text1"/>
          <w:lang w:val="en-GB"/>
        </w:rPr>
        <w:t xml:space="preserve"> recommendations were created from the evidence analysis on </w:t>
      </w:r>
      <w:r w:rsidR="00EE392C" w:rsidRPr="00EE392C">
        <w:rPr>
          <w:rFonts w:hAnsi="Times New Roman" w:cs="Times New Roman"/>
          <w:color w:val="000000" w:themeColor="text1"/>
          <w:lang w:val="en-GB"/>
        </w:rPr>
        <w:t xml:space="preserve">above </w:t>
      </w:r>
      <w:r w:rsidRPr="00EE392C">
        <w:rPr>
          <w:rFonts w:hAnsi="Times New Roman" w:cs="Times New Roman"/>
          <w:color w:val="000000" w:themeColor="text1"/>
          <w:lang w:val="en-GB"/>
        </w:rPr>
        <w:t>questions. To see detail of the evidence analysis and references</w:t>
      </w:r>
      <w:r w:rsidR="002D6BE6" w:rsidRPr="00EE392C">
        <w:rPr>
          <w:rFonts w:hAnsi="Times New Roman" w:cs="Times New Roman"/>
          <w:color w:val="000000" w:themeColor="text1"/>
          <w:lang w:val="en-GB"/>
        </w:rPr>
        <w:t>, p</w:t>
      </w:r>
      <w:r w:rsidRPr="00EE392C">
        <w:rPr>
          <w:rFonts w:hAnsi="Times New Roman" w:cs="Times New Roman"/>
          <w:color w:val="000000" w:themeColor="text1"/>
          <w:lang w:val="en-GB"/>
        </w:rPr>
        <w:t xml:space="preserve">lease refer to appendix </w:t>
      </w:r>
      <w:r w:rsidR="002B1464" w:rsidRPr="00EE392C">
        <w:rPr>
          <w:rFonts w:hAnsi="Times New Roman" w:cs="Times New Roman"/>
          <w:color w:val="000000" w:themeColor="text1"/>
          <w:lang w:val="en-GB"/>
        </w:rPr>
        <w:t>1</w:t>
      </w:r>
    </w:p>
    <w:p w14:paraId="6CC49CCB" w14:textId="6D0DB662" w:rsidR="00496C1A" w:rsidRPr="00143B69" w:rsidRDefault="00496C1A" w:rsidP="00BB7556">
      <w:pPr>
        <w:pStyle w:val="ListParagraph"/>
        <w:spacing w:line="360" w:lineRule="auto"/>
        <w:jc w:val="both"/>
        <w:rPr>
          <w:color w:val="000000" w:themeColor="text1"/>
        </w:rPr>
      </w:pPr>
    </w:p>
    <w:p w14:paraId="6B38FEC6" w14:textId="4D1FDDCD" w:rsidR="00CB2720" w:rsidRPr="00143B69" w:rsidRDefault="00F06266" w:rsidP="00BB7556">
      <w:pPr>
        <w:pStyle w:val="Body"/>
        <w:spacing w:line="360" w:lineRule="auto"/>
        <w:jc w:val="both"/>
        <w:rPr>
          <w:rFonts w:hAnsi="Times New Roman" w:cs="Times New Roman"/>
          <w:b/>
          <w:color w:val="auto"/>
          <w:lang w:val="en-GB"/>
        </w:rPr>
      </w:pPr>
      <w:r>
        <w:rPr>
          <w:rFonts w:hAnsi="Times New Roman" w:cs="Times New Roman"/>
          <w:b/>
          <w:color w:val="auto"/>
          <w:lang w:val="en-GB"/>
        </w:rPr>
        <w:t xml:space="preserve">6.0 </w:t>
      </w:r>
      <w:r w:rsidR="00340B08" w:rsidRPr="00143B69">
        <w:rPr>
          <w:rFonts w:hAnsi="Times New Roman" w:cs="Times New Roman"/>
          <w:b/>
          <w:color w:val="auto"/>
          <w:lang w:val="en-GB"/>
        </w:rPr>
        <w:t xml:space="preserve">Medical </w:t>
      </w:r>
      <w:r w:rsidR="00C8569F" w:rsidRPr="00143B69">
        <w:rPr>
          <w:rFonts w:hAnsi="Times New Roman" w:cs="Times New Roman"/>
          <w:b/>
          <w:color w:val="auto"/>
          <w:lang w:val="en-GB"/>
        </w:rPr>
        <w:t>M</w:t>
      </w:r>
      <w:r w:rsidR="00340B08" w:rsidRPr="00143B69">
        <w:rPr>
          <w:rFonts w:hAnsi="Times New Roman" w:cs="Times New Roman"/>
          <w:b/>
          <w:color w:val="auto"/>
          <w:lang w:val="en-GB"/>
        </w:rPr>
        <w:t>anagement</w:t>
      </w:r>
      <w:r w:rsidR="0023648E" w:rsidRPr="00143B69">
        <w:rPr>
          <w:rFonts w:hAnsi="Times New Roman" w:cs="Times New Roman"/>
          <w:b/>
          <w:color w:val="auto"/>
          <w:lang w:val="en-GB"/>
        </w:rPr>
        <w:t xml:space="preserve"> of Obesity </w:t>
      </w:r>
    </w:p>
    <w:p w14:paraId="7D5BE705" w14:textId="0FBDC997" w:rsidR="003D7059" w:rsidRPr="00143B69" w:rsidRDefault="00F06266" w:rsidP="00BB7556">
      <w:pPr>
        <w:pStyle w:val="Body"/>
        <w:spacing w:line="360" w:lineRule="auto"/>
        <w:jc w:val="both"/>
        <w:rPr>
          <w:rFonts w:hAnsi="Times New Roman" w:cs="Times New Roman"/>
          <w:b/>
          <w:color w:val="auto"/>
          <w:lang w:val="en-GB"/>
        </w:rPr>
      </w:pPr>
      <w:r>
        <w:rPr>
          <w:rFonts w:hAnsi="Times New Roman" w:cs="Times New Roman"/>
          <w:b/>
          <w:color w:val="auto"/>
          <w:lang w:val="en-GB"/>
        </w:rPr>
        <w:t xml:space="preserve">6.1 </w:t>
      </w:r>
      <w:r w:rsidR="00CB2720" w:rsidRPr="00143B69">
        <w:rPr>
          <w:rFonts w:hAnsi="Times New Roman" w:cs="Times New Roman"/>
          <w:b/>
          <w:color w:val="auto"/>
          <w:lang w:val="en-GB"/>
        </w:rPr>
        <w:t>Pharmacological Interventions</w:t>
      </w:r>
    </w:p>
    <w:p w14:paraId="55DD08CF" w14:textId="2159B793" w:rsidR="00756660" w:rsidRPr="00143B69" w:rsidRDefault="00CA642F" w:rsidP="00BB7556">
      <w:pPr>
        <w:pStyle w:val="Body"/>
        <w:spacing w:line="360" w:lineRule="auto"/>
        <w:jc w:val="both"/>
        <w:rPr>
          <w:rFonts w:hAnsi="Times New Roman" w:cs="Times New Roman"/>
          <w:color w:val="auto"/>
          <w:lang w:val="en-IE"/>
        </w:rPr>
      </w:pPr>
      <w:r w:rsidRPr="00143B69">
        <w:rPr>
          <w:rFonts w:hAnsi="Times New Roman" w:cs="Times New Roman"/>
          <w:color w:val="auto"/>
          <w:lang w:val="en-GB"/>
        </w:rPr>
        <w:t>Risk factors associated with obesity tend to be more prevalent in people with SCI such as lipid disorders, metabolic syndrome and diabetes.</w:t>
      </w:r>
      <w:r w:rsidR="00580AB7" w:rsidRPr="00143B69">
        <w:rPr>
          <w:rFonts w:hAnsi="Times New Roman" w:cs="Times New Roman"/>
          <w:color w:val="auto"/>
          <w:lang w:val="en-GB"/>
        </w:rPr>
        <w:t xml:space="preserve"> (Bauman </w:t>
      </w:r>
      <w:r w:rsidR="00745932" w:rsidRPr="00143B69">
        <w:rPr>
          <w:rFonts w:hAnsi="Times New Roman" w:cs="Times New Roman"/>
          <w:i/>
          <w:color w:val="auto"/>
          <w:lang w:val="en-GB"/>
        </w:rPr>
        <w:t>et al.,</w:t>
      </w:r>
      <w:r w:rsidR="00580AB7" w:rsidRPr="00143B69">
        <w:rPr>
          <w:rFonts w:hAnsi="Times New Roman" w:cs="Times New Roman"/>
          <w:color w:val="auto"/>
          <w:lang w:val="en-GB"/>
        </w:rPr>
        <w:t xml:space="preserve"> 1999; Lee </w:t>
      </w:r>
      <w:r w:rsidR="00745932" w:rsidRPr="00143B69">
        <w:rPr>
          <w:rFonts w:hAnsi="Times New Roman" w:cs="Times New Roman"/>
          <w:i/>
          <w:color w:val="auto"/>
          <w:lang w:val="en-GB"/>
        </w:rPr>
        <w:t>et al.,</w:t>
      </w:r>
      <w:r w:rsidR="00C41732" w:rsidRPr="00143B69">
        <w:rPr>
          <w:rFonts w:hAnsi="Times New Roman" w:cs="Times New Roman"/>
          <w:color w:val="auto"/>
          <w:lang w:val="en-GB"/>
        </w:rPr>
        <w:t xml:space="preserve"> </w:t>
      </w:r>
      <w:r w:rsidR="00580AB7" w:rsidRPr="00143B69">
        <w:rPr>
          <w:rFonts w:hAnsi="Times New Roman" w:cs="Times New Roman"/>
          <w:color w:val="auto"/>
          <w:lang w:val="en-GB"/>
        </w:rPr>
        <w:t>2005</w:t>
      </w:r>
      <w:r w:rsidR="008574FC" w:rsidRPr="00143B69">
        <w:rPr>
          <w:rFonts w:hAnsi="Times New Roman" w:cs="Times New Roman"/>
          <w:color w:val="auto"/>
          <w:lang w:val="en-GB"/>
        </w:rPr>
        <w:t>) Overweight</w:t>
      </w:r>
      <w:r w:rsidR="00340B08" w:rsidRPr="00143B69">
        <w:rPr>
          <w:rFonts w:hAnsi="Times New Roman" w:cs="Times New Roman"/>
          <w:color w:val="auto"/>
          <w:lang w:val="en-GB"/>
        </w:rPr>
        <w:t xml:space="preserve"> or obese people with a SCI should be screened for major chronic conditions associated with obesity such as type 2 diabetes mellitus, cardiovascular disease,</w:t>
      </w:r>
      <w:r w:rsidR="0023648E" w:rsidRPr="00143B69">
        <w:rPr>
          <w:rFonts w:hAnsi="Times New Roman" w:cs="Times New Roman"/>
          <w:color w:val="auto"/>
          <w:lang w:val="en-GB"/>
        </w:rPr>
        <w:t xml:space="preserve"> hypertension, hyperlipidaemia and </w:t>
      </w:r>
      <w:r w:rsidR="00340B08" w:rsidRPr="00143B69">
        <w:rPr>
          <w:rFonts w:hAnsi="Times New Roman" w:cs="Times New Roman"/>
          <w:color w:val="auto"/>
          <w:lang w:val="en-GB"/>
        </w:rPr>
        <w:t>obs</w:t>
      </w:r>
      <w:r w:rsidR="0023648E" w:rsidRPr="00143B69">
        <w:rPr>
          <w:rFonts w:hAnsi="Times New Roman" w:cs="Times New Roman"/>
          <w:color w:val="auto"/>
          <w:lang w:val="en-GB"/>
        </w:rPr>
        <w:t>tructive sleep apnoea.</w:t>
      </w:r>
      <w:r w:rsidR="00340B08" w:rsidRPr="00143B69">
        <w:rPr>
          <w:rFonts w:hAnsi="Times New Roman" w:cs="Times New Roman"/>
          <w:color w:val="auto"/>
          <w:lang w:val="en-GB"/>
        </w:rPr>
        <w:t xml:space="preserve"> </w:t>
      </w:r>
      <w:r w:rsidR="002510C6" w:rsidRPr="00143B69">
        <w:rPr>
          <w:rFonts w:hAnsi="Times New Roman" w:cs="Times New Roman"/>
          <w:color w:val="auto"/>
          <w:lang w:val="en-GB"/>
        </w:rPr>
        <w:t>S</w:t>
      </w:r>
      <w:r w:rsidR="00340B08" w:rsidRPr="00143B69">
        <w:rPr>
          <w:rFonts w:hAnsi="Times New Roman" w:cs="Times New Roman"/>
          <w:color w:val="auto"/>
          <w:lang w:val="en-GB"/>
        </w:rPr>
        <w:t>econdary causes of obe</w:t>
      </w:r>
      <w:r w:rsidR="002510C6" w:rsidRPr="00143B69">
        <w:rPr>
          <w:rFonts w:hAnsi="Times New Roman" w:cs="Times New Roman"/>
          <w:color w:val="auto"/>
          <w:lang w:val="en-GB"/>
        </w:rPr>
        <w:t>sity should also be considered</w:t>
      </w:r>
      <w:r w:rsidR="00024BD5" w:rsidRPr="00143B69">
        <w:rPr>
          <w:rFonts w:hAnsi="Times New Roman" w:cs="Times New Roman"/>
          <w:color w:val="auto"/>
          <w:lang w:val="en-GB"/>
        </w:rPr>
        <w:t xml:space="preserve">. </w:t>
      </w:r>
      <w:r w:rsidR="002510C6" w:rsidRPr="00143B69">
        <w:rPr>
          <w:rFonts w:hAnsi="Times New Roman" w:cs="Times New Roman"/>
          <w:color w:val="auto"/>
          <w:lang w:val="en-GB"/>
        </w:rPr>
        <w:t xml:space="preserve"> </w:t>
      </w:r>
      <w:r w:rsidR="00876047" w:rsidRPr="00143B69">
        <w:rPr>
          <w:rFonts w:hAnsi="Times New Roman" w:cs="Times New Roman"/>
          <w:color w:val="auto"/>
          <w:lang w:val="en-GB"/>
        </w:rPr>
        <w:t>Medications</w:t>
      </w:r>
      <w:r w:rsidR="0075111E" w:rsidRPr="00143B69">
        <w:rPr>
          <w:rFonts w:hAnsi="Times New Roman" w:cs="Times New Roman"/>
          <w:color w:val="auto"/>
          <w:lang w:val="en-GB"/>
        </w:rPr>
        <w:t xml:space="preserve"> used in the treatment of other conditions </w:t>
      </w:r>
      <w:r w:rsidR="00876047" w:rsidRPr="00143B69">
        <w:rPr>
          <w:rFonts w:hAnsi="Times New Roman" w:cs="Times New Roman"/>
          <w:color w:val="auto"/>
          <w:lang w:val="en-GB"/>
        </w:rPr>
        <w:t xml:space="preserve">can exacerbate weight gain. For </w:t>
      </w:r>
      <w:r w:rsidR="000923D8" w:rsidRPr="00143B69">
        <w:rPr>
          <w:rFonts w:hAnsi="Times New Roman" w:cs="Times New Roman"/>
          <w:color w:val="auto"/>
          <w:lang w:val="en-GB"/>
        </w:rPr>
        <w:t>example,</w:t>
      </w:r>
      <w:r w:rsidR="00876047" w:rsidRPr="00143B69">
        <w:rPr>
          <w:rFonts w:hAnsi="Times New Roman" w:cs="Times New Roman"/>
          <w:color w:val="auto"/>
          <w:lang w:val="en-GB"/>
        </w:rPr>
        <w:t xml:space="preserve"> many antidepressants and antipsychotic medications are associated with weight gain </w:t>
      </w:r>
      <w:r w:rsidR="000923D8" w:rsidRPr="00143B69">
        <w:rPr>
          <w:rFonts w:hAnsi="Times New Roman" w:cs="Times New Roman"/>
          <w:color w:val="auto"/>
          <w:lang w:val="en-GB"/>
        </w:rPr>
        <w:t>e.g.</w:t>
      </w:r>
      <w:r w:rsidR="00876047" w:rsidRPr="00143B69">
        <w:rPr>
          <w:rFonts w:hAnsi="Times New Roman" w:cs="Times New Roman"/>
          <w:color w:val="auto"/>
          <w:lang w:val="en-GB"/>
        </w:rPr>
        <w:t xml:space="preserve"> mirtazapine or lithium. Weight </w:t>
      </w:r>
      <w:r w:rsidR="008574FC" w:rsidRPr="00143B69">
        <w:rPr>
          <w:rFonts w:hAnsi="Times New Roman" w:cs="Times New Roman"/>
          <w:color w:val="auto"/>
          <w:lang w:val="en-IE"/>
        </w:rPr>
        <w:t>losing,</w:t>
      </w:r>
      <w:r w:rsidR="00876047" w:rsidRPr="00143B69">
        <w:rPr>
          <w:rFonts w:hAnsi="Times New Roman" w:cs="Times New Roman"/>
          <w:color w:val="auto"/>
          <w:lang w:val="en-IE"/>
        </w:rPr>
        <w:t xml:space="preserve"> or weight neutral medication </w:t>
      </w:r>
      <w:r w:rsidR="0075111E" w:rsidRPr="00143B69">
        <w:rPr>
          <w:rFonts w:hAnsi="Times New Roman" w:cs="Times New Roman"/>
          <w:color w:val="auto"/>
          <w:lang w:val="en-IE"/>
        </w:rPr>
        <w:t xml:space="preserve">should </w:t>
      </w:r>
      <w:r w:rsidR="0023648E" w:rsidRPr="00143B69">
        <w:rPr>
          <w:rFonts w:hAnsi="Times New Roman" w:cs="Times New Roman"/>
          <w:color w:val="auto"/>
          <w:lang w:val="en-IE"/>
        </w:rPr>
        <w:t xml:space="preserve">therefore </w:t>
      </w:r>
      <w:r w:rsidR="0075111E" w:rsidRPr="00143B69">
        <w:rPr>
          <w:rFonts w:hAnsi="Times New Roman" w:cs="Times New Roman"/>
          <w:color w:val="auto"/>
          <w:lang w:val="en-IE"/>
        </w:rPr>
        <w:t>be considered where possible</w:t>
      </w:r>
      <w:r w:rsidR="00876047" w:rsidRPr="00143B69">
        <w:rPr>
          <w:rFonts w:hAnsi="Times New Roman" w:cs="Times New Roman"/>
          <w:color w:val="auto"/>
          <w:lang w:val="en-IE"/>
        </w:rPr>
        <w:t>.</w:t>
      </w:r>
      <w:r w:rsidR="0075111E" w:rsidRPr="00143B69">
        <w:rPr>
          <w:rFonts w:hAnsi="Times New Roman" w:cs="Times New Roman"/>
          <w:color w:val="auto"/>
          <w:lang w:val="en-IE"/>
        </w:rPr>
        <w:t xml:space="preserve"> </w:t>
      </w:r>
    </w:p>
    <w:p w14:paraId="0927A345" w14:textId="77777777" w:rsidR="008574FC" w:rsidRPr="00143B69" w:rsidRDefault="008574FC" w:rsidP="00BB7556">
      <w:pPr>
        <w:pStyle w:val="Body"/>
        <w:spacing w:line="360" w:lineRule="auto"/>
        <w:jc w:val="both"/>
        <w:rPr>
          <w:rFonts w:hAnsi="Times New Roman" w:cs="Times New Roman"/>
          <w:color w:val="auto"/>
          <w:lang w:val="en-GB"/>
        </w:rPr>
      </w:pPr>
    </w:p>
    <w:p w14:paraId="28677694" w14:textId="04447E9C" w:rsidR="00D23105" w:rsidRPr="00143B69" w:rsidRDefault="0075111E" w:rsidP="00BB7556">
      <w:pPr>
        <w:pStyle w:val="Body"/>
        <w:spacing w:line="360" w:lineRule="auto"/>
        <w:ind w:firstLine="720"/>
        <w:jc w:val="both"/>
        <w:rPr>
          <w:rFonts w:hAnsi="Times New Roman" w:cs="Times New Roman"/>
        </w:rPr>
      </w:pPr>
      <w:r w:rsidRPr="00143B69">
        <w:rPr>
          <w:rFonts w:hAnsi="Times New Roman" w:cs="Times New Roman"/>
          <w:color w:val="auto"/>
          <w:lang w:val="en-GB"/>
        </w:rPr>
        <w:t>For those who continue to have difficulty losing weigh</w:t>
      </w:r>
      <w:r w:rsidR="00315316" w:rsidRPr="00143B69">
        <w:rPr>
          <w:rFonts w:hAnsi="Times New Roman" w:cs="Times New Roman"/>
          <w:color w:val="auto"/>
          <w:lang w:val="en-GB"/>
        </w:rPr>
        <w:t xml:space="preserve">t, anti-obesity medications may offer an </w:t>
      </w:r>
      <w:r w:rsidRPr="00143B69">
        <w:rPr>
          <w:rFonts w:hAnsi="Times New Roman" w:cs="Times New Roman"/>
          <w:color w:val="auto"/>
          <w:lang w:val="en-GB"/>
        </w:rPr>
        <w:t xml:space="preserve">adjunctive </w:t>
      </w:r>
      <w:r w:rsidR="00315316" w:rsidRPr="00143B69">
        <w:rPr>
          <w:rFonts w:hAnsi="Times New Roman" w:cs="Times New Roman"/>
          <w:color w:val="auto"/>
          <w:lang w:val="en-GB"/>
        </w:rPr>
        <w:t xml:space="preserve">therapy as part of a </w:t>
      </w:r>
      <w:r w:rsidRPr="00143B69">
        <w:rPr>
          <w:rFonts w:hAnsi="Times New Roman" w:cs="Times New Roman"/>
          <w:color w:val="auto"/>
          <w:lang w:val="en-GB"/>
        </w:rPr>
        <w:t xml:space="preserve">comprehensive weight management programme.  </w:t>
      </w:r>
      <w:r w:rsidR="00E31CFB" w:rsidRPr="00143B69">
        <w:rPr>
          <w:rFonts w:hAnsi="Times New Roman" w:cs="Times New Roman"/>
          <w:color w:val="auto"/>
          <w:lang w:val="en-GB"/>
        </w:rPr>
        <w:t xml:space="preserve">At present there is no reported evidence reporting the efficacy of anti-obesity medication in people with a SCI. </w:t>
      </w:r>
      <w:r w:rsidR="00745932" w:rsidRPr="00143B69">
        <w:rPr>
          <w:rFonts w:hAnsi="Times New Roman" w:cs="Times New Roman"/>
          <w:color w:val="auto"/>
          <w:lang w:val="en-GB"/>
        </w:rPr>
        <w:t>Therefore,</w:t>
      </w:r>
      <w:r w:rsidR="00E31CFB" w:rsidRPr="00143B69">
        <w:rPr>
          <w:rFonts w:hAnsi="Times New Roman" w:cs="Times New Roman"/>
          <w:color w:val="auto"/>
          <w:lang w:val="en-GB"/>
        </w:rPr>
        <w:t xml:space="preserve"> guidance is taken from recommendations for the general population.  (NICE, 2014) </w:t>
      </w:r>
      <w:r w:rsidRPr="00143B69">
        <w:rPr>
          <w:rFonts w:hAnsi="Times New Roman" w:cs="Times New Roman"/>
          <w:color w:val="auto"/>
          <w:lang w:val="en-GB"/>
        </w:rPr>
        <w:t>Dietitians working in SCI rehabilitation should liaise with members of multi-disciplinary team regarding the use of licenced anti-obesity medications for people who meet the NICE</w:t>
      </w:r>
      <w:r w:rsidR="00D23105" w:rsidRPr="00143B69">
        <w:rPr>
          <w:rFonts w:hAnsi="Times New Roman" w:cs="Times New Roman"/>
        </w:rPr>
        <w:t xml:space="preserve"> </w:t>
      </w:r>
      <w:r w:rsidR="00D23105" w:rsidRPr="00143B69">
        <w:rPr>
          <w:rFonts w:hAnsi="Times New Roman" w:cs="Times New Roman"/>
          <w:color w:val="auto"/>
          <w:lang w:val="en-GB"/>
        </w:rPr>
        <w:t>criteria (NICE</w:t>
      </w:r>
      <w:r w:rsidR="002D6BE6">
        <w:rPr>
          <w:rFonts w:hAnsi="Times New Roman" w:cs="Times New Roman"/>
          <w:color w:val="auto"/>
          <w:lang w:val="en-GB"/>
        </w:rPr>
        <w:t>,</w:t>
      </w:r>
      <w:r w:rsidR="00D23105" w:rsidRPr="00143B69">
        <w:rPr>
          <w:rFonts w:hAnsi="Times New Roman" w:cs="Times New Roman"/>
          <w:color w:val="auto"/>
          <w:lang w:val="en-GB"/>
        </w:rPr>
        <w:t xml:space="preserve"> 2014)</w:t>
      </w:r>
      <w:r w:rsidRPr="00143B69">
        <w:rPr>
          <w:rFonts w:hAnsi="Times New Roman" w:cs="Times New Roman"/>
          <w:color w:val="auto"/>
          <w:lang w:val="en-GB"/>
        </w:rPr>
        <w:t xml:space="preserve"> </w:t>
      </w:r>
      <w:r w:rsidR="00D23105" w:rsidRPr="00143B69">
        <w:rPr>
          <w:rFonts w:hAnsi="Times New Roman" w:cs="Times New Roman"/>
          <w:color w:val="auto"/>
          <w:lang w:val="en-GB"/>
        </w:rPr>
        <w:t>i.e. a BMI of 28 kg/m</w:t>
      </w:r>
      <w:r w:rsidR="00D23105" w:rsidRPr="00143B69">
        <w:rPr>
          <w:rFonts w:hAnsi="Times New Roman" w:cs="Times New Roman"/>
          <w:color w:val="auto"/>
          <w:vertAlign w:val="superscript"/>
          <w:lang w:val="en-GB"/>
        </w:rPr>
        <w:t>2</w:t>
      </w:r>
      <w:r w:rsidR="00D23105" w:rsidRPr="00143B69">
        <w:rPr>
          <w:rFonts w:hAnsi="Times New Roman" w:cs="Times New Roman"/>
          <w:color w:val="auto"/>
          <w:lang w:val="en-GB"/>
        </w:rPr>
        <w:t xml:space="preserve"> or more with associated risk factors or a BMI of 30 kg/m</w:t>
      </w:r>
      <w:r w:rsidR="00D23105" w:rsidRPr="00143B69">
        <w:rPr>
          <w:rFonts w:hAnsi="Times New Roman" w:cs="Times New Roman"/>
          <w:color w:val="auto"/>
          <w:vertAlign w:val="superscript"/>
          <w:lang w:val="en-GB"/>
        </w:rPr>
        <w:t>2</w:t>
      </w:r>
      <w:r w:rsidR="00D23105" w:rsidRPr="00143B69">
        <w:rPr>
          <w:rFonts w:hAnsi="Times New Roman" w:cs="Times New Roman"/>
          <w:color w:val="auto"/>
          <w:lang w:val="en-GB"/>
        </w:rPr>
        <w:t xml:space="preserve"> or more.</w:t>
      </w:r>
      <w:r w:rsidR="00D23105" w:rsidRPr="00143B69">
        <w:rPr>
          <w:rFonts w:hAnsi="Times New Roman" w:cs="Times New Roman"/>
        </w:rPr>
        <w:t xml:space="preserve"> Orlistat therapy should only be continued beyond 3 months if the </w:t>
      </w:r>
      <w:r w:rsidR="00D23105" w:rsidRPr="00143B69">
        <w:rPr>
          <w:rFonts w:hAnsi="Times New Roman" w:cs="Times New Roman"/>
        </w:rPr>
        <w:lastRenderedPageBreak/>
        <w:t xml:space="preserve">person has lost at least 5% of their initial body weight since starting drug treatment. The decision to use drug treatment for longer than 12 months (usually for weight maintenance) should be discussed </w:t>
      </w:r>
      <w:r w:rsidR="00E31CFB" w:rsidRPr="00143B69">
        <w:rPr>
          <w:rFonts w:hAnsi="Times New Roman" w:cs="Times New Roman"/>
        </w:rPr>
        <w:t>in terms of b</w:t>
      </w:r>
      <w:r w:rsidR="00D23105" w:rsidRPr="00143B69">
        <w:rPr>
          <w:rFonts w:hAnsi="Times New Roman" w:cs="Times New Roman"/>
        </w:rPr>
        <w:t>enefits and limitations</w:t>
      </w:r>
      <w:r w:rsidR="00E31CFB" w:rsidRPr="00143B69">
        <w:rPr>
          <w:rFonts w:hAnsi="Times New Roman" w:cs="Times New Roman"/>
        </w:rPr>
        <w:t xml:space="preserve">. </w:t>
      </w:r>
    </w:p>
    <w:p w14:paraId="1505B14B" w14:textId="77777777" w:rsidR="00D23105" w:rsidRPr="00143B69" w:rsidRDefault="00D23105" w:rsidP="00BB7556">
      <w:pPr>
        <w:pStyle w:val="Body"/>
        <w:spacing w:line="360" w:lineRule="auto"/>
        <w:ind w:firstLine="720"/>
        <w:jc w:val="both"/>
        <w:rPr>
          <w:rFonts w:hAnsi="Times New Roman" w:cs="Times New Roman"/>
          <w:color w:val="auto"/>
          <w:lang w:val="en-GB"/>
        </w:rPr>
      </w:pPr>
    </w:p>
    <w:p w14:paraId="7384D1A9" w14:textId="59933257" w:rsidR="00852455" w:rsidRPr="00143B69" w:rsidRDefault="00F5384D" w:rsidP="00BB7556">
      <w:pPr>
        <w:pStyle w:val="Body"/>
        <w:spacing w:line="360" w:lineRule="auto"/>
        <w:ind w:firstLine="720"/>
        <w:jc w:val="both"/>
        <w:rPr>
          <w:rFonts w:hAnsi="Times New Roman" w:cs="Times New Roman"/>
          <w:color w:val="auto"/>
          <w:lang w:val="en-IE"/>
        </w:rPr>
      </w:pPr>
      <w:r w:rsidRPr="00143B69">
        <w:rPr>
          <w:rFonts w:hAnsi="Times New Roman" w:cs="Times New Roman"/>
          <w:color w:val="auto"/>
          <w:lang w:val="en-GB"/>
        </w:rPr>
        <w:t xml:space="preserve">At present </w:t>
      </w:r>
      <w:r w:rsidR="0075111E" w:rsidRPr="00143B69">
        <w:rPr>
          <w:rFonts w:hAnsi="Times New Roman" w:cs="Times New Roman"/>
          <w:color w:val="auto"/>
          <w:lang w:val="en-GB"/>
        </w:rPr>
        <w:t xml:space="preserve">Orlistat is the only licensed medication </w:t>
      </w:r>
      <w:r w:rsidR="0075111E" w:rsidRPr="00143B69">
        <w:rPr>
          <w:rFonts w:hAnsi="Times New Roman" w:cs="Times New Roman"/>
          <w:color w:val="auto"/>
          <w:lang w:val="en-IE"/>
        </w:rPr>
        <w:t xml:space="preserve">used as an adjunct </w:t>
      </w:r>
      <w:r w:rsidR="0075111E" w:rsidRPr="00143B69">
        <w:rPr>
          <w:rFonts w:hAnsi="Times New Roman" w:cs="Times New Roman"/>
          <w:color w:val="auto"/>
          <w:lang w:val="en-GB"/>
        </w:rPr>
        <w:t xml:space="preserve">treatment of overweight and obesity. </w:t>
      </w:r>
      <w:r w:rsidR="0075111E" w:rsidRPr="00143B69">
        <w:rPr>
          <w:rFonts w:hAnsi="Times New Roman" w:cs="Times New Roman"/>
          <w:color w:val="auto"/>
          <w:lang w:val="en-IE"/>
        </w:rPr>
        <w:t xml:space="preserve">The dose </w:t>
      </w:r>
      <w:r w:rsidR="00990DB7" w:rsidRPr="00143B69">
        <w:rPr>
          <w:rFonts w:hAnsi="Times New Roman" w:cs="Times New Roman"/>
          <w:color w:val="auto"/>
          <w:lang w:val="en-IE"/>
        </w:rPr>
        <w:t xml:space="preserve">is </w:t>
      </w:r>
      <w:r w:rsidR="0075111E" w:rsidRPr="00143B69">
        <w:rPr>
          <w:rFonts w:hAnsi="Times New Roman" w:cs="Times New Roman"/>
          <w:color w:val="auto"/>
          <w:lang w:val="en-IE"/>
        </w:rPr>
        <w:t>60-120mg</w:t>
      </w:r>
      <w:r w:rsidR="00990DB7" w:rsidRPr="00143B69">
        <w:rPr>
          <w:rFonts w:hAnsi="Times New Roman" w:cs="Times New Roman"/>
          <w:color w:val="auto"/>
          <w:lang w:val="en-IE"/>
        </w:rPr>
        <w:t xml:space="preserve"> three time per day</w:t>
      </w:r>
      <w:r w:rsidR="0075111E" w:rsidRPr="00143B69">
        <w:rPr>
          <w:rFonts w:hAnsi="Times New Roman" w:cs="Times New Roman"/>
          <w:color w:val="auto"/>
          <w:lang w:val="en-IE"/>
        </w:rPr>
        <w:t xml:space="preserve">. </w:t>
      </w:r>
      <w:r w:rsidR="00990DB7" w:rsidRPr="00143B69">
        <w:rPr>
          <w:rFonts w:hAnsi="Times New Roman" w:cs="Times New Roman"/>
          <w:color w:val="auto"/>
          <w:lang w:val="en-IE"/>
        </w:rPr>
        <w:t xml:space="preserve">Orlistat inhibits gastrointestinal lipases, promoting fat </w:t>
      </w:r>
      <w:r w:rsidR="0023648E" w:rsidRPr="00143B69">
        <w:rPr>
          <w:rFonts w:hAnsi="Times New Roman" w:cs="Times New Roman"/>
          <w:color w:val="auto"/>
          <w:lang w:val="en-IE"/>
        </w:rPr>
        <w:t>mal</w:t>
      </w:r>
      <w:r w:rsidR="00990DB7" w:rsidRPr="00143B69">
        <w:rPr>
          <w:rFonts w:hAnsi="Times New Roman" w:cs="Times New Roman"/>
          <w:color w:val="auto"/>
          <w:lang w:val="en-IE"/>
        </w:rPr>
        <w:t>absorption</w:t>
      </w:r>
      <w:r w:rsidR="00852455" w:rsidRPr="00143B69">
        <w:rPr>
          <w:rFonts w:hAnsi="Times New Roman" w:cs="Times New Roman"/>
          <w:color w:val="auto"/>
          <w:lang w:val="en-IE"/>
        </w:rPr>
        <w:t xml:space="preserve"> diet (&gt;30 % of calories from fat)</w:t>
      </w:r>
      <w:r w:rsidR="00990DB7" w:rsidRPr="00143B69">
        <w:rPr>
          <w:rFonts w:hAnsi="Times New Roman" w:cs="Times New Roman"/>
          <w:color w:val="auto"/>
          <w:lang w:val="en-IE"/>
        </w:rPr>
        <w:t>, resulting in a caloric deficit</w:t>
      </w:r>
      <w:r w:rsidR="00CA22E4" w:rsidRPr="00143B69">
        <w:rPr>
          <w:rFonts w:hAnsi="Times New Roman" w:cs="Times New Roman"/>
          <w:color w:val="auto"/>
          <w:lang w:val="en-IE"/>
        </w:rPr>
        <w:t>.</w:t>
      </w:r>
      <w:r w:rsidR="00852455" w:rsidRPr="00143B69">
        <w:rPr>
          <w:rFonts w:hAnsi="Times New Roman" w:cs="Times New Roman"/>
          <w:color w:val="auto"/>
          <w:lang w:val="en-IE"/>
        </w:rPr>
        <w:t xml:space="preserve"> A low-fat diet is </w:t>
      </w:r>
      <w:r w:rsidR="00E31CFB" w:rsidRPr="00143B69">
        <w:rPr>
          <w:rFonts w:hAnsi="Times New Roman" w:cs="Times New Roman"/>
          <w:color w:val="auto"/>
          <w:lang w:val="en-IE"/>
        </w:rPr>
        <w:t>encouraged,</w:t>
      </w:r>
      <w:r w:rsidR="00852455" w:rsidRPr="00143B69">
        <w:rPr>
          <w:rFonts w:hAnsi="Times New Roman" w:cs="Times New Roman"/>
          <w:color w:val="auto"/>
          <w:lang w:val="en-IE"/>
        </w:rPr>
        <w:t xml:space="preserve"> and daily intake of fat should be distributed over three main meals. Taking orlistat with a meal very high in fat increases the possibility of gastrointestinal adverse reactions</w:t>
      </w:r>
      <w:r w:rsidR="00313478" w:rsidRPr="00143B69">
        <w:rPr>
          <w:rFonts w:hAnsi="Times New Roman" w:cs="Times New Roman"/>
          <w:color w:val="auto"/>
          <w:lang w:val="en-IE"/>
        </w:rPr>
        <w:t xml:space="preserve"> (SIGN 2010).</w:t>
      </w:r>
      <w:r w:rsidR="00852455" w:rsidRPr="00143B69">
        <w:rPr>
          <w:rFonts w:hAnsi="Times New Roman" w:cs="Times New Roman"/>
          <w:color w:val="auto"/>
          <w:lang w:val="en-IE"/>
        </w:rPr>
        <w:t xml:space="preserve"> Orlistat should only be used where diet, physical activity and behavioural changes are supported. </w:t>
      </w:r>
      <w:r w:rsidR="00315316" w:rsidRPr="00143B69">
        <w:rPr>
          <w:rFonts w:hAnsi="Times New Roman" w:cs="Times New Roman"/>
          <w:color w:val="auto"/>
          <w:lang w:val="en-IE"/>
        </w:rPr>
        <w:t xml:space="preserve">Those taking the medication need to be aware of lifestyle changes required as </w:t>
      </w:r>
      <w:r w:rsidR="00990DB7" w:rsidRPr="00143B69">
        <w:rPr>
          <w:rFonts w:hAnsi="Times New Roman" w:cs="Times New Roman"/>
          <w:color w:val="auto"/>
          <w:lang w:val="en-IE"/>
        </w:rPr>
        <w:t>side effect</w:t>
      </w:r>
      <w:r w:rsidR="00315316" w:rsidRPr="00143B69">
        <w:rPr>
          <w:rFonts w:hAnsi="Times New Roman" w:cs="Times New Roman"/>
          <w:color w:val="auto"/>
          <w:lang w:val="en-IE"/>
        </w:rPr>
        <w:t>s</w:t>
      </w:r>
      <w:r w:rsidR="00990DB7" w:rsidRPr="00143B69">
        <w:rPr>
          <w:rFonts w:hAnsi="Times New Roman" w:cs="Times New Roman"/>
          <w:color w:val="auto"/>
          <w:lang w:val="en-IE"/>
        </w:rPr>
        <w:t xml:space="preserve"> include </w:t>
      </w:r>
      <w:r w:rsidR="00CA22E4" w:rsidRPr="00143B69">
        <w:rPr>
          <w:rFonts w:hAnsi="Times New Roman" w:cs="Times New Roman"/>
          <w:color w:val="auto"/>
          <w:lang w:val="en-IE"/>
        </w:rPr>
        <w:t>decreased absorption of fat soluble vitamins, steatorrhea, oily spotting</w:t>
      </w:r>
      <w:r w:rsidR="0023648E" w:rsidRPr="00143B69">
        <w:rPr>
          <w:rFonts w:hAnsi="Times New Roman" w:cs="Times New Roman"/>
          <w:color w:val="auto"/>
          <w:lang w:val="en-IE"/>
        </w:rPr>
        <w:t>,</w:t>
      </w:r>
      <w:r w:rsidR="00CA22E4" w:rsidRPr="00143B69">
        <w:rPr>
          <w:rFonts w:hAnsi="Times New Roman" w:cs="Times New Roman"/>
          <w:color w:val="auto"/>
          <w:lang w:val="en-IE"/>
        </w:rPr>
        <w:t xml:space="preserve"> flatulence with discharge, faecal urgency, oily evacuation</w:t>
      </w:r>
      <w:r w:rsidR="0023648E" w:rsidRPr="00143B69">
        <w:rPr>
          <w:rFonts w:hAnsi="Times New Roman" w:cs="Times New Roman"/>
          <w:color w:val="auto"/>
          <w:lang w:val="en-IE"/>
        </w:rPr>
        <w:t>,</w:t>
      </w:r>
      <w:r w:rsidR="00CA22E4" w:rsidRPr="00143B69">
        <w:rPr>
          <w:rFonts w:hAnsi="Times New Roman" w:cs="Times New Roman"/>
          <w:color w:val="auto"/>
          <w:lang w:val="en-IE"/>
        </w:rPr>
        <w:t xml:space="preserve"> increased d</w:t>
      </w:r>
      <w:r w:rsidR="0023648E" w:rsidRPr="00143B69">
        <w:rPr>
          <w:rFonts w:hAnsi="Times New Roman" w:cs="Times New Roman"/>
          <w:color w:val="auto"/>
          <w:lang w:val="en-IE"/>
        </w:rPr>
        <w:t xml:space="preserve">efaecation and </w:t>
      </w:r>
      <w:r w:rsidR="0075111E" w:rsidRPr="00143B69">
        <w:rPr>
          <w:rFonts w:hAnsi="Times New Roman" w:cs="Times New Roman"/>
          <w:color w:val="auto"/>
          <w:lang w:val="en-IE"/>
        </w:rPr>
        <w:t>faecal incontinence. These factor</w:t>
      </w:r>
      <w:r w:rsidR="00315316" w:rsidRPr="00143B69">
        <w:rPr>
          <w:rFonts w:hAnsi="Times New Roman" w:cs="Times New Roman"/>
          <w:color w:val="auto"/>
          <w:lang w:val="en-IE"/>
        </w:rPr>
        <w:t>s</w:t>
      </w:r>
      <w:r w:rsidR="0023648E" w:rsidRPr="00143B69">
        <w:rPr>
          <w:rFonts w:hAnsi="Times New Roman" w:cs="Times New Roman"/>
          <w:color w:val="auto"/>
          <w:lang w:val="en-IE"/>
        </w:rPr>
        <w:t xml:space="preserve"> are of </w:t>
      </w:r>
      <w:r w:rsidR="000923D8" w:rsidRPr="00143B69">
        <w:rPr>
          <w:rFonts w:hAnsi="Times New Roman" w:cs="Times New Roman"/>
          <w:color w:val="auto"/>
          <w:lang w:val="en-IE"/>
        </w:rPr>
        <w:t>importance</w:t>
      </w:r>
      <w:r w:rsidR="0023648E" w:rsidRPr="00143B69">
        <w:rPr>
          <w:rFonts w:hAnsi="Times New Roman" w:cs="Times New Roman"/>
          <w:color w:val="auto"/>
          <w:lang w:val="en-IE"/>
        </w:rPr>
        <w:t xml:space="preserve"> </w:t>
      </w:r>
      <w:r w:rsidR="0075111E" w:rsidRPr="00143B69">
        <w:rPr>
          <w:rFonts w:hAnsi="Times New Roman" w:cs="Times New Roman"/>
          <w:color w:val="auto"/>
          <w:lang w:val="en-IE"/>
        </w:rPr>
        <w:t>in the context of bowel management</w:t>
      </w:r>
      <w:r w:rsidR="0023648E" w:rsidRPr="00143B69">
        <w:rPr>
          <w:rFonts w:hAnsi="Times New Roman" w:cs="Times New Roman"/>
          <w:color w:val="auto"/>
          <w:lang w:val="en-IE"/>
        </w:rPr>
        <w:t xml:space="preserve"> for people with a SCI</w:t>
      </w:r>
      <w:r w:rsidR="0075111E" w:rsidRPr="00143B69">
        <w:rPr>
          <w:rFonts w:hAnsi="Times New Roman" w:cs="Times New Roman"/>
          <w:color w:val="auto"/>
          <w:lang w:val="en-IE"/>
        </w:rPr>
        <w:t xml:space="preserve">. </w:t>
      </w:r>
    </w:p>
    <w:p w14:paraId="61131432" w14:textId="134BDE90" w:rsidR="002510C6" w:rsidRPr="00143B69" w:rsidRDefault="002510C6" w:rsidP="00EE392C">
      <w:pPr>
        <w:pStyle w:val="Body"/>
        <w:spacing w:line="360" w:lineRule="auto"/>
        <w:jc w:val="both"/>
        <w:rPr>
          <w:rFonts w:hAnsi="Times New Roman" w:cs="Times New Roman"/>
          <w:color w:val="auto"/>
          <w:lang w:val="en-IE"/>
        </w:rPr>
      </w:pPr>
      <w:r w:rsidRPr="00EE392C">
        <w:rPr>
          <w:rFonts w:hAnsi="Times New Roman" w:cs="Times New Roman"/>
          <w:color w:val="auto"/>
          <w:lang w:val="en-IE"/>
        </w:rPr>
        <w:t xml:space="preserve">NICE </w:t>
      </w:r>
      <w:r w:rsidR="00E31CFB" w:rsidRPr="00EE392C">
        <w:rPr>
          <w:rFonts w:hAnsi="Times New Roman" w:cs="Times New Roman"/>
          <w:color w:val="auto"/>
          <w:lang w:val="en-IE"/>
        </w:rPr>
        <w:t xml:space="preserve">Guidelines </w:t>
      </w:r>
      <w:r w:rsidRPr="00EE392C">
        <w:rPr>
          <w:rFonts w:hAnsi="Times New Roman" w:cs="Times New Roman"/>
          <w:color w:val="auto"/>
          <w:lang w:val="en-IE"/>
        </w:rPr>
        <w:t>would</w:t>
      </w:r>
      <w:r w:rsidRPr="00143B69">
        <w:rPr>
          <w:rFonts w:hAnsi="Times New Roman" w:cs="Times New Roman"/>
          <w:color w:val="auto"/>
          <w:lang w:val="en-IE"/>
        </w:rPr>
        <w:t xml:space="preserve"> </w:t>
      </w:r>
      <w:r w:rsidR="00E31CFB" w:rsidRPr="00143B69">
        <w:rPr>
          <w:rFonts w:hAnsi="Times New Roman" w:cs="Times New Roman"/>
          <w:color w:val="auto"/>
          <w:lang w:val="en-IE"/>
        </w:rPr>
        <w:t>recommend (in Adults):</w:t>
      </w:r>
    </w:p>
    <w:p w14:paraId="16F4B6C5" w14:textId="5AAD3371" w:rsidR="00F5384D" w:rsidRPr="00143B69" w:rsidRDefault="00F5384D" w:rsidP="00BB7556">
      <w:pPr>
        <w:pStyle w:val="Body"/>
        <w:numPr>
          <w:ilvl w:val="0"/>
          <w:numId w:val="15"/>
        </w:numPr>
        <w:spacing w:line="360" w:lineRule="auto"/>
        <w:jc w:val="both"/>
        <w:rPr>
          <w:rFonts w:hAnsi="Times New Roman" w:cs="Times New Roman"/>
          <w:lang w:val="en-IE"/>
        </w:rPr>
      </w:pPr>
      <w:r w:rsidRPr="00143B69">
        <w:rPr>
          <w:rFonts w:hAnsi="Times New Roman" w:cs="Times New Roman"/>
        </w:rPr>
        <w:t>Consider pharmacological treatment only after dietary, exercise and behavioral approaches have been started and evaluated. </w:t>
      </w:r>
    </w:p>
    <w:p w14:paraId="64EFD307" w14:textId="093FDBAE" w:rsidR="00F5384D" w:rsidRPr="00143B69" w:rsidRDefault="00F5384D" w:rsidP="00BB7556">
      <w:pPr>
        <w:pStyle w:val="Body"/>
        <w:numPr>
          <w:ilvl w:val="0"/>
          <w:numId w:val="15"/>
        </w:numPr>
        <w:spacing w:line="360" w:lineRule="auto"/>
        <w:jc w:val="both"/>
        <w:rPr>
          <w:rFonts w:hAnsi="Times New Roman" w:cs="Times New Roman"/>
          <w:lang w:val="en-IE"/>
        </w:rPr>
      </w:pPr>
      <w:r w:rsidRPr="00143B69">
        <w:rPr>
          <w:rFonts w:hAnsi="Times New Roman" w:cs="Times New Roman"/>
        </w:rPr>
        <w:t>Consider drug treatment for people who have not reached their target weight loss or have reached a plateau on dietary, activity and behavioral changes.</w:t>
      </w:r>
    </w:p>
    <w:p w14:paraId="08297F7A" w14:textId="51AA4797" w:rsidR="00F5384D" w:rsidRPr="00143B69" w:rsidRDefault="00F5384D" w:rsidP="00BB7556">
      <w:pPr>
        <w:pStyle w:val="Body"/>
        <w:numPr>
          <w:ilvl w:val="0"/>
          <w:numId w:val="15"/>
        </w:numPr>
        <w:spacing w:line="360" w:lineRule="auto"/>
        <w:jc w:val="both"/>
        <w:rPr>
          <w:rFonts w:hAnsi="Times New Roman" w:cs="Times New Roman"/>
          <w:b/>
          <w:bCs/>
        </w:rPr>
      </w:pPr>
      <w:r w:rsidRPr="00143B69">
        <w:rPr>
          <w:rFonts w:hAnsi="Times New Roman" w:cs="Times New Roman"/>
        </w:rPr>
        <w:t xml:space="preserve">Make the decision to start drug treatments after discussing the potential benefits and limitations with the person, including the mode of action, adverse effects and monitoring requirements, and the potential impact on the person's motivation. </w:t>
      </w:r>
      <w:r w:rsidRPr="00143B69">
        <w:rPr>
          <w:rFonts w:hAnsi="Times New Roman" w:cs="Times New Roman"/>
          <w:lang w:val="en-GB"/>
        </w:rPr>
        <w:t xml:space="preserve">Make arrangements for appropriate healthcare professionals to offer information, support and counselling on additional diet, physical activity and </w:t>
      </w:r>
      <w:r w:rsidR="004B57A2" w:rsidRPr="00143B69">
        <w:rPr>
          <w:rFonts w:hAnsi="Times New Roman" w:cs="Times New Roman"/>
          <w:lang w:val="en-GB"/>
        </w:rPr>
        <w:t>behavioural</w:t>
      </w:r>
      <w:r w:rsidRPr="00143B69">
        <w:rPr>
          <w:rFonts w:hAnsi="Times New Roman" w:cs="Times New Roman"/>
          <w:lang w:val="en-GB"/>
        </w:rPr>
        <w:t xml:space="preserve"> strategies when drug treatment is prescribed. </w:t>
      </w:r>
      <w:r w:rsidRPr="00143B69">
        <w:rPr>
          <w:rFonts w:hAnsi="Times New Roman" w:cs="Times New Roman"/>
        </w:rPr>
        <w:t xml:space="preserve">Provide information on patient support </w:t>
      </w:r>
      <w:r w:rsidR="00EE392C" w:rsidRPr="00143B69">
        <w:rPr>
          <w:rFonts w:hAnsi="Times New Roman" w:cs="Times New Roman"/>
        </w:rPr>
        <w:t>programs</w:t>
      </w:r>
      <w:r w:rsidRPr="00143B69">
        <w:rPr>
          <w:rFonts w:hAnsi="Times New Roman" w:cs="Times New Roman"/>
        </w:rPr>
        <w:t>. </w:t>
      </w:r>
    </w:p>
    <w:p w14:paraId="3A4C0452" w14:textId="77777777" w:rsidR="00F5384D" w:rsidRPr="00143B69" w:rsidRDefault="00F5384D" w:rsidP="00BB7556">
      <w:pPr>
        <w:pStyle w:val="Body"/>
        <w:numPr>
          <w:ilvl w:val="0"/>
          <w:numId w:val="15"/>
        </w:numPr>
        <w:spacing w:line="360" w:lineRule="auto"/>
        <w:jc w:val="both"/>
        <w:rPr>
          <w:rFonts w:hAnsi="Times New Roman" w:cs="Times New Roman"/>
          <w:b/>
          <w:bCs/>
        </w:rPr>
      </w:pPr>
      <w:r w:rsidRPr="00143B69">
        <w:rPr>
          <w:rFonts w:hAnsi="Times New Roman" w:cs="Times New Roman"/>
        </w:rPr>
        <w:t>Pharmacological treatment may be used to maintain weight loss rather than to continue to lose weight. </w:t>
      </w:r>
    </w:p>
    <w:p w14:paraId="41330B35" w14:textId="78AC9406" w:rsidR="00F5384D" w:rsidRPr="00143B69" w:rsidRDefault="00F5384D" w:rsidP="00BB7556">
      <w:pPr>
        <w:pStyle w:val="Body"/>
        <w:numPr>
          <w:ilvl w:val="0"/>
          <w:numId w:val="15"/>
        </w:numPr>
        <w:spacing w:line="360" w:lineRule="auto"/>
        <w:jc w:val="both"/>
        <w:rPr>
          <w:rFonts w:hAnsi="Times New Roman" w:cs="Times New Roman"/>
        </w:rPr>
      </w:pPr>
      <w:r w:rsidRPr="00143B69">
        <w:rPr>
          <w:rFonts w:hAnsi="Times New Roman" w:cs="Times New Roman"/>
        </w:rPr>
        <w:t xml:space="preserve">If there is concern about micronutrient intake adequacy, a supplement providing the reference nutrient intake for all vitamins and minerals should be </w:t>
      </w:r>
      <w:r w:rsidRPr="00143B69">
        <w:rPr>
          <w:rFonts w:hAnsi="Times New Roman" w:cs="Times New Roman"/>
        </w:rPr>
        <w:lastRenderedPageBreak/>
        <w:t xml:space="preserve">considered, particularly for vulnerable groups such as older </w:t>
      </w:r>
      <w:r w:rsidR="001B3DB8" w:rsidRPr="00143B69">
        <w:rPr>
          <w:rFonts w:hAnsi="Times New Roman" w:cs="Times New Roman"/>
        </w:rPr>
        <w:t>people and</w:t>
      </w:r>
      <w:r w:rsidRPr="00143B69">
        <w:rPr>
          <w:rFonts w:hAnsi="Times New Roman" w:cs="Times New Roman"/>
        </w:rPr>
        <w:t xml:space="preserve"> young people.</w:t>
      </w:r>
    </w:p>
    <w:p w14:paraId="6BA10690" w14:textId="77777777" w:rsidR="00F5384D" w:rsidRPr="00143B69" w:rsidRDefault="00F5384D" w:rsidP="00BB7556">
      <w:pPr>
        <w:pStyle w:val="Body"/>
        <w:numPr>
          <w:ilvl w:val="0"/>
          <w:numId w:val="15"/>
        </w:numPr>
        <w:spacing w:line="360" w:lineRule="auto"/>
        <w:jc w:val="both"/>
        <w:rPr>
          <w:rFonts w:hAnsi="Times New Roman" w:cs="Times New Roman"/>
        </w:rPr>
      </w:pPr>
      <w:r w:rsidRPr="00143B69">
        <w:rPr>
          <w:rFonts w:hAnsi="Times New Roman" w:cs="Times New Roman"/>
        </w:rPr>
        <w:t>Offer support to help maintain weight loss to people whose drug treatment is being withdrawn; if they did not reach their target weight, their self-confidence and belief in their ability to make changes may be low.</w:t>
      </w:r>
    </w:p>
    <w:p w14:paraId="05EB2A0E" w14:textId="77777777" w:rsidR="00F5384D" w:rsidRPr="00143B69" w:rsidRDefault="00F5384D" w:rsidP="00BB7556">
      <w:pPr>
        <w:pStyle w:val="Body"/>
        <w:numPr>
          <w:ilvl w:val="0"/>
          <w:numId w:val="15"/>
        </w:numPr>
        <w:spacing w:line="360" w:lineRule="auto"/>
        <w:jc w:val="both"/>
        <w:rPr>
          <w:rFonts w:hAnsi="Times New Roman" w:cs="Times New Roman"/>
        </w:rPr>
      </w:pPr>
      <w:r w:rsidRPr="00143B69">
        <w:rPr>
          <w:rFonts w:hAnsi="Times New Roman" w:cs="Times New Roman"/>
        </w:rPr>
        <w:t>Monitor the effect of drug treatment and reinforce lifestyle advice and adherence through regular review.</w:t>
      </w:r>
    </w:p>
    <w:p w14:paraId="2E22A4E4" w14:textId="7354454C" w:rsidR="00A112C9" w:rsidRPr="00143B69" w:rsidRDefault="00F5384D" w:rsidP="00BB7556">
      <w:pPr>
        <w:pStyle w:val="Body"/>
        <w:numPr>
          <w:ilvl w:val="0"/>
          <w:numId w:val="15"/>
        </w:numPr>
        <w:spacing w:line="360" w:lineRule="auto"/>
        <w:jc w:val="both"/>
        <w:rPr>
          <w:rFonts w:hAnsi="Times New Roman" w:cs="Times New Roman"/>
        </w:rPr>
      </w:pPr>
      <w:r w:rsidRPr="00143B69">
        <w:rPr>
          <w:rFonts w:hAnsi="Times New Roman" w:cs="Times New Roman"/>
        </w:rPr>
        <w:t xml:space="preserve">Consider withdrawing drug treatment in people who have not reached weight loss targets </w:t>
      </w:r>
      <w:r w:rsidR="00EE392C">
        <w:rPr>
          <w:rFonts w:hAnsi="Times New Roman" w:cs="Times New Roman"/>
        </w:rPr>
        <w:t>(NICE, 2014)</w:t>
      </w:r>
    </w:p>
    <w:p w14:paraId="65729B66" w14:textId="4AE34CAE" w:rsidR="00A112C9" w:rsidRDefault="00F5384D" w:rsidP="00BB7556">
      <w:pPr>
        <w:spacing w:line="360" w:lineRule="auto"/>
        <w:jc w:val="both"/>
      </w:pPr>
      <w:r w:rsidRPr="00143B69">
        <w:t>Grade of Evidence: D</w:t>
      </w:r>
    </w:p>
    <w:p w14:paraId="268BE678" w14:textId="77777777" w:rsidR="00EE392C" w:rsidRPr="00143B69" w:rsidRDefault="00EE392C" w:rsidP="00BB7556">
      <w:pPr>
        <w:spacing w:line="360" w:lineRule="auto"/>
        <w:jc w:val="both"/>
      </w:pPr>
    </w:p>
    <w:p w14:paraId="78C0787C" w14:textId="062D5880" w:rsidR="00A112C9" w:rsidRPr="00143B69" w:rsidRDefault="00A112C9" w:rsidP="00BB7556">
      <w:pPr>
        <w:spacing w:line="360" w:lineRule="auto"/>
        <w:jc w:val="both"/>
        <w:rPr>
          <w:u w:val="single"/>
        </w:rPr>
      </w:pPr>
      <w:r w:rsidRPr="00143B69">
        <w:rPr>
          <w:u w:val="single"/>
        </w:rPr>
        <w:t xml:space="preserve"> </w:t>
      </w:r>
      <w:r w:rsidR="00F5384D" w:rsidRPr="00143B69">
        <w:rPr>
          <w:u w:val="single"/>
        </w:rPr>
        <w:t>General Considerations</w:t>
      </w:r>
      <w:r w:rsidRPr="00143B69">
        <w:rPr>
          <w:u w:val="single"/>
        </w:rPr>
        <w:t xml:space="preserve">: </w:t>
      </w:r>
    </w:p>
    <w:p w14:paraId="14A8D87B" w14:textId="619F4DBC" w:rsidR="00165291" w:rsidRPr="00EE392C" w:rsidRDefault="002D6BE6" w:rsidP="00BB7556">
      <w:pPr>
        <w:pStyle w:val="ListParagraph"/>
        <w:numPr>
          <w:ilvl w:val="0"/>
          <w:numId w:val="42"/>
        </w:numPr>
        <w:spacing w:line="360" w:lineRule="auto"/>
        <w:jc w:val="both"/>
        <w:rPr>
          <w:u w:val="single"/>
        </w:rPr>
      </w:pPr>
      <w:r>
        <w:t>T</w:t>
      </w:r>
      <w:r w:rsidR="00165291" w:rsidRPr="00143B69">
        <w:t xml:space="preserve">here is no reported evidence reporting the efficacy of anti-obesity medication in people with a SCI. Recommendations from the general population are advised. </w:t>
      </w:r>
    </w:p>
    <w:p w14:paraId="4197CED9" w14:textId="77777777" w:rsidR="00EE392C" w:rsidRPr="00143B69" w:rsidRDefault="00EE392C" w:rsidP="00BB7556">
      <w:pPr>
        <w:pStyle w:val="ListParagraph"/>
        <w:numPr>
          <w:ilvl w:val="0"/>
          <w:numId w:val="42"/>
        </w:numPr>
        <w:spacing w:line="360" w:lineRule="auto"/>
        <w:jc w:val="both"/>
        <w:rPr>
          <w:u w:val="single"/>
        </w:rPr>
      </w:pPr>
    </w:p>
    <w:p w14:paraId="74049F4F" w14:textId="6DFDEC37" w:rsidR="0023648E" w:rsidRPr="00143B69" w:rsidRDefault="0023648E" w:rsidP="00BB7556">
      <w:pPr>
        <w:pStyle w:val="Body"/>
        <w:spacing w:line="360" w:lineRule="auto"/>
        <w:jc w:val="both"/>
        <w:rPr>
          <w:rFonts w:hAnsi="Times New Roman" w:cs="Times New Roman"/>
          <w:bCs/>
          <w:color w:val="auto"/>
          <w:u w:val="single"/>
          <w:lang w:val="en"/>
        </w:rPr>
      </w:pPr>
      <w:r w:rsidRPr="00143B69">
        <w:rPr>
          <w:rFonts w:hAnsi="Times New Roman" w:cs="Times New Roman"/>
          <w:bCs/>
          <w:color w:val="auto"/>
          <w:u w:val="single"/>
          <w:lang w:val="en"/>
        </w:rPr>
        <w:t>Recommendations:</w:t>
      </w:r>
    </w:p>
    <w:p w14:paraId="2D2EE9D2" w14:textId="77777777" w:rsidR="00165291" w:rsidRPr="00143B69" w:rsidRDefault="00165291" w:rsidP="00BB7556">
      <w:pPr>
        <w:pStyle w:val="Body"/>
        <w:numPr>
          <w:ilvl w:val="0"/>
          <w:numId w:val="14"/>
        </w:numPr>
        <w:spacing w:line="360" w:lineRule="auto"/>
        <w:jc w:val="both"/>
        <w:rPr>
          <w:rFonts w:hAnsi="Times New Roman" w:cs="Times New Roman"/>
          <w:color w:val="auto"/>
          <w:lang w:val="en-GB"/>
        </w:rPr>
      </w:pPr>
      <w:r w:rsidRPr="00143B69">
        <w:rPr>
          <w:rFonts w:hAnsi="Times New Roman" w:cs="Times New Roman"/>
          <w:color w:val="auto"/>
          <w:lang w:val="en-GB"/>
        </w:rPr>
        <w:t>Counselling and education before commencing anti-obesity medication is necessary.</w:t>
      </w:r>
    </w:p>
    <w:p w14:paraId="33A5A7C6" w14:textId="383E5096" w:rsidR="00165291" w:rsidRPr="00DC6028" w:rsidRDefault="00165291" w:rsidP="00331A48">
      <w:pPr>
        <w:pStyle w:val="Body"/>
        <w:numPr>
          <w:ilvl w:val="0"/>
          <w:numId w:val="14"/>
        </w:numPr>
        <w:spacing w:line="360" w:lineRule="auto"/>
        <w:jc w:val="both"/>
        <w:rPr>
          <w:rFonts w:hAnsi="Times New Roman" w:cs="Times New Roman"/>
          <w:color w:val="auto"/>
          <w:lang w:val="en-GB"/>
        </w:rPr>
      </w:pPr>
      <w:r w:rsidRPr="00DC6028">
        <w:rPr>
          <w:rFonts w:hAnsi="Times New Roman" w:cs="Times New Roman"/>
          <w:color w:val="auto"/>
          <w:lang w:val="en-GB"/>
        </w:rPr>
        <w:t xml:space="preserve">Orlistat are associated with increased rates of gastrointestinal events. This could include steatorrhea, fatty faecal incontinence or urgency of bowel movements. This impact of these medications should be considered in the context of bowel management. These effects can be reduced by adhering to a low-fat diet and distributing daily fat intake over three main meals. A multivitamin and mineral supplement may be considered whilst using this medication. </w:t>
      </w:r>
    </w:p>
    <w:p w14:paraId="5B5F1280" w14:textId="030EF7EC" w:rsidR="00EE4FFB" w:rsidRPr="00143B69" w:rsidRDefault="00EE4FFB" w:rsidP="00BB7556">
      <w:pPr>
        <w:pStyle w:val="Body"/>
        <w:spacing w:line="360" w:lineRule="auto"/>
        <w:ind w:left="720"/>
        <w:jc w:val="both"/>
        <w:rPr>
          <w:rFonts w:hAnsi="Times New Roman" w:cs="Times New Roman"/>
          <w:color w:val="auto"/>
          <w:lang w:val="en-GB"/>
        </w:rPr>
      </w:pPr>
    </w:p>
    <w:p w14:paraId="5DAEAA30" w14:textId="77777777" w:rsidR="00522F5D" w:rsidRPr="002D6BE6" w:rsidRDefault="00522F5D" w:rsidP="00BB7556">
      <w:pPr>
        <w:pStyle w:val="Body"/>
        <w:spacing w:line="360" w:lineRule="auto"/>
        <w:jc w:val="both"/>
        <w:rPr>
          <w:rFonts w:hAnsi="Times New Roman" w:cs="Times New Roman"/>
          <w:color w:val="000000" w:themeColor="text1"/>
          <w:lang w:val="en-GB"/>
        </w:rPr>
      </w:pPr>
      <w:r w:rsidRPr="002D6BE6">
        <w:rPr>
          <w:rFonts w:hAnsi="Times New Roman" w:cs="Times New Roman"/>
          <w:color w:val="000000" w:themeColor="text1"/>
          <w:lang w:val="en-GB"/>
        </w:rPr>
        <w:t>Supporting evidence</w:t>
      </w:r>
    </w:p>
    <w:p w14:paraId="10C3CF4E" w14:textId="609F3394" w:rsidR="00522F5D" w:rsidRPr="00143B69" w:rsidRDefault="00522F5D" w:rsidP="00BB7556">
      <w:pPr>
        <w:pStyle w:val="Body"/>
        <w:spacing w:line="360" w:lineRule="auto"/>
        <w:jc w:val="both"/>
        <w:rPr>
          <w:rFonts w:hAnsi="Times New Roman" w:cs="Times New Roman"/>
          <w:color w:val="000000" w:themeColor="text1"/>
          <w:lang w:val="en-GB"/>
        </w:rPr>
      </w:pPr>
      <w:r w:rsidRPr="002D6BE6">
        <w:rPr>
          <w:rFonts w:hAnsi="Times New Roman" w:cs="Times New Roman"/>
          <w:color w:val="000000" w:themeColor="text1"/>
          <w:lang w:val="en-GB"/>
        </w:rPr>
        <w:t>The</w:t>
      </w:r>
      <w:r w:rsidR="00EE392C">
        <w:rPr>
          <w:rFonts w:hAnsi="Times New Roman" w:cs="Times New Roman"/>
          <w:color w:val="000000" w:themeColor="text1"/>
          <w:lang w:val="en-GB"/>
        </w:rPr>
        <w:t>se</w:t>
      </w:r>
      <w:r w:rsidRPr="002D6BE6">
        <w:rPr>
          <w:rFonts w:hAnsi="Times New Roman" w:cs="Times New Roman"/>
          <w:color w:val="000000" w:themeColor="text1"/>
          <w:lang w:val="en-GB"/>
        </w:rPr>
        <w:t xml:space="preserve"> recommendations were created from the evidence analysis on the following questions. To see detail of the evidence analysis and references</w:t>
      </w:r>
      <w:r w:rsidR="002D6BE6" w:rsidRPr="002D6BE6">
        <w:rPr>
          <w:rFonts w:hAnsi="Times New Roman" w:cs="Times New Roman"/>
          <w:color w:val="000000" w:themeColor="text1"/>
          <w:lang w:val="en-GB"/>
        </w:rPr>
        <w:t>, pl</w:t>
      </w:r>
      <w:r w:rsidRPr="002D6BE6">
        <w:rPr>
          <w:rFonts w:hAnsi="Times New Roman" w:cs="Times New Roman"/>
          <w:color w:val="000000" w:themeColor="text1"/>
          <w:lang w:val="en-GB"/>
        </w:rPr>
        <w:t xml:space="preserve">ease refer to appendix </w:t>
      </w:r>
      <w:r w:rsidR="002B1464" w:rsidRPr="002D6BE6">
        <w:rPr>
          <w:rFonts w:hAnsi="Times New Roman" w:cs="Times New Roman"/>
          <w:color w:val="000000" w:themeColor="text1"/>
          <w:lang w:val="en-GB"/>
        </w:rPr>
        <w:t>1</w:t>
      </w:r>
    </w:p>
    <w:p w14:paraId="5E0E69A3" w14:textId="77777777" w:rsidR="00126902" w:rsidRDefault="00126902" w:rsidP="00BB7556">
      <w:pPr>
        <w:pStyle w:val="Body"/>
        <w:spacing w:line="360" w:lineRule="auto"/>
        <w:jc w:val="both"/>
        <w:rPr>
          <w:rFonts w:hAnsi="Times New Roman" w:cs="Times New Roman"/>
          <w:color w:val="000000" w:themeColor="text1"/>
          <w:lang w:val="en-GB"/>
        </w:rPr>
      </w:pPr>
    </w:p>
    <w:p w14:paraId="05D4369B" w14:textId="77777777" w:rsidR="00073158" w:rsidRPr="00143B69" w:rsidRDefault="00073158" w:rsidP="00BB7556">
      <w:pPr>
        <w:pStyle w:val="Body"/>
        <w:spacing w:line="360" w:lineRule="auto"/>
        <w:jc w:val="both"/>
        <w:rPr>
          <w:rFonts w:hAnsi="Times New Roman" w:cs="Times New Roman"/>
          <w:color w:val="000000" w:themeColor="text1"/>
          <w:lang w:val="en-GB"/>
        </w:rPr>
      </w:pPr>
    </w:p>
    <w:p w14:paraId="55B41D1B" w14:textId="3C60F7FE" w:rsidR="003F003E" w:rsidRPr="00143B69" w:rsidRDefault="00F06266" w:rsidP="00BB7556">
      <w:pPr>
        <w:pStyle w:val="Body"/>
        <w:spacing w:line="360" w:lineRule="auto"/>
        <w:jc w:val="both"/>
        <w:rPr>
          <w:rFonts w:hAnsi="Times New Roman" w:cs="Times New Roman"/>
          <w:b/>
          <w:color w:val="000000" w:themeColor="text1"/>
          <w:lang w:val="en-GB"/>
        </w:rPr>
      </w:pPr>
      <w:r>
        <w:rPr>
          <w:rFonts w:hAnsi="Times New Roman" w:cs="Times New Roman"/>
          <w:b/>
          <w:color w:val="000000" w:themeColor="text1"/>
          <w:lang w:val="en-GB"/>
        </w:rPr>
        <w:lastRenderedPageBreak/>
        <w:t xml:space="preserve">6.2: </w:t>
      </w:r>
      <w:r w:rsidR="003F003E" w:rsidRPr="00143B69">
        <w:rPr>
          <w:rFonts w:hAnsi="Times New Roman" w:cs="Times New Roman"/>
          <w:b/>
          <w:color w:val="000000" w:themeColor="text1"/>
          <w:lang w:val="en-GB"/>
        </w:rPr>
        <w:t>Bariatric surgery</w:t>
      </w:r>
    </w:p>
    <w:p w14:paraId="59E99EAA" w14:textId="08D6C8C5" w:rsidR="00912036" w:rsidRPr="00143B69" w:rsidRDefault="00C07D72" w:rsidP="00BB7556">
      <w:pPr>
        <w:pStyle w:val="Body"/>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 xml:space="preserve">Recent figures from the UK National Bariatric </w:t>
      </w:r>
      <w:r w:rsidR="001B3DB8" w:rsidRPr="00143B69">
        <w:rPr>
          <w:rFonts w:hAnsi="Times New Roman" w:cs="Times New Roman"/>
          <w:color w:val="000000" w:themeColor="text1"/>
          <w:lang w:val="en-GB"/>
        </w:rPr>
        <w:t>Surgery</w:t>
      </w:r>
      <w:r w:rsidRPr="00143B69">
        <w:rPr>
          <w:rFonts w:hAnsi="Times New Roman" w:cs="Times New Roman"/>
          <w:color w:val="000000" w:themeColor="text1"/>
          <w:lang w:val="en-GB"/>
        </w:rPr>
        <w:t xml:space="preserve"> Registry (NBSR) </w:t>
      </w:r>
      <w:r w:rsidR="006C029A" w:rsidRPr="00143B69">
        <w:rPr>
          <w:rFonts w:hAnsi="Times New Roman" w:cs="Times New Roman"/>
          <w:color w:val="000000" w:themeColor="text1"/>
          <w:lang w:val="en-GB"/>
        </w:rPr>
        <w:t>reported 18,283 bariatric procedure were performed in the UK and Ireland during 2011 to 2013</w:t>
      </w:r>
      <w:r w:rsidR="00CC23CE" w:rsidRPr="00143B69">
        <w:rPr>
          <w:rFonts w:hAnsi="Times New Roman" w:cs="Times New Roman"/>
          <w:color w:val="000000" w:themeColor="text1"/>
          <w:lang w:val="en-GB"/>
        </w:rPr>
        <w:t xml:space="preserve"> (</w:t>
      </w:r>
      <w:r w:rsidR="00CC23CE" w:rsidRPr="002D6BE6">
        <w:rPr>
          <w:rFonts w:hAnsi="Times New Roman" w:cs="Times New Roman"/>
          <w:color w:val="000000" w:themeColor="text1"/>
          <w:lang w:val="en-GB"/>
        </w:rPr>
        <w:t xml:space="preserve">Wellbourn </w:t>
      </w:r>
      <w:r w:rsidR="00745932" w:rsidRPr="002D6BE6">
        <w:rPr>
          <w:rFonts w:hAnsi="Times New Roman" w:cs="Times New Roman"/>
          <w:i/>
          <w:color w:val="000000" w:themeColor="text1"/>
          <w:lang w:val="en-GB"/>
        </w:rPr>
        <w:t>et al.,</w:t>
      </w:r>
      <w:r w:rsidR="00CC23CE" w:rsidRPr="002D6BE6">
        <w:rPr>
          <w:rFonts w:hAnsi="Times New Roman" w:cs="Times New Roman"/>
          <w:color w:val="000000" w:themeColor="text1"/>
          <w:lang w:val="en-GB"/>
        </w:rPr>
        <w:t xml:space="preserve"> 2014)</w:t>
      </w:r>
      <w:r w:rsidR="002D6BE6" w:rsidRPr="002D6BE6">
        <w:rPr>
          <w:rFonts w:hAnsi="Times New Roman" w:cs="Times New Roman"/>
          <w:color w:val="000000" w:themeColor="text1"/>
          <w:lang w:val="en-GB"/>
        </w:rPr>
        <w:t>.</w:t>
      </w:r>
      <w:r w:rsidR="006C029A" w:rsidRPr="002D6BE6">
        <w:rPr>
          <w:rFonts w:hAnsi="Times New Roman" w:cs="Times New Roman"/>
          <w:color w:val="000000" w:themeColor="text1"/>
          <w:lang w:val="en-GB"/>
        </w:rPr>
        <w:t xml:space="preserve"> </w:t>
      </w:r>
      <w:r w:rsidR="001F3930" w:rsidRPr="002D6BE6">
        <w:rPr>
          <w:rFonts w:hAnsi="Times New Roman" w:cs="Times New Roman"/>
          <w:color w:val="000000" w:themeColor="text1"/>
          <w:lang w:val="en-GB"/>
        </w:rPr>
        <w:t>Roux-en-Y Gastric Bypass (</w:t>
      </w:r>
      <w:r w:rsidR="006C029A" w:rsidRPr="002D6BE6">
        <w:rPr>
          <w:rFonts w:hAnsi="Times New Roman" w:cs="Times New Roman"/>
          <w:color w:val="000000" w:themeColor="text1"/>
          <w:lang w:val="en-GB"/>
        </w:rPr>
        <w:t>RYGB</w:t>
      </w:r>
      <w:r w:rsidR="001F3930" w:rsidRPr="002D6BE6">
        <w:rPr>
          <w:rFonts w:hAnsi="Times New Roman" w:cs="Times New Roman"/>
          <w:color w:val="000000" w:themeColor="text1"/>
          <w:lang w:val="en-GB"/>
        </w:rPr>
        <w:t>)</w:t>
      </w:r>
      <w:r w:rsidR="006C029A" w:rsidRPr="002D6BE6">
        <w:rPr>
          <w:rFonts w:hAnsi="Times New Roman" w:cs="Times New Roman"/>
          <w:color w:val="000000" w:themeColor="text1"/>
          <w:lang w:val="en-GB"/>
        </w:rPr>
        <w:t xml:space="preserve"> remains the most common operation performed, flowed by </w:t>
      </w:r>
      <w:r w:rsidR="001F3930" w:rsidRPr="002D6BE6">
        <w:rPr>
          <w:rFonts w:hAnsi="Times New Roman" w:cs="Times New Roman"/>
          <w:color w:val="000000" w:themeColor="text1"/>
          <w:lang w:val="en-GB"/>
        </w:rPr>
        <w:t>Laparoscopic Adjustable Gastric Banding (</w:t>
      </w:r>
      <w:r w:rsidR="006C029A" w:rsidRPr="002D6BE6">
        <w:rPr>
          <w:rFonts w:hAnsi="Times New Roman" w:cs="Times New Roman"/>
          <w:color w:val="000000" w:themeColor="text1"/>
          <w:lang w:val="en-GB"/>
        </w:rPr>
        <w:t>LAGB</w:t>
      </w:r>
      <w:r w:rsidR="001F3930" w:rsidRPr="002D6BE6">
        <w:rPr>
          <w:rFonts w:hAnsi="Times New Roman" w:cs="Times New Roman"/>
          <w:color w:val="000000" w:themeColor="text1"/>
          <w:lang w:val="en-GB"/>
        </w:rPr>
        <w:t>)</w:t>
      </w:r>
      <w:r w:rsidR="006C029A" w:rsidRPr="002D6BE6">
        <w:rPr>
          <w:rFonts w:hAnsi="Times New Roman" w:cs="Times New Roman"/>
          <w:color w:val="000000" w:themeColor="text1"/>
          <w:lang w:val="en-GB"/>
        </w:rPr>
        <w:t xml:space="preserve"> and </w:t>
      </w:r>
      <w:r w:rsidR="001F3930" w:rsidRPr="002D6BE6">
        <w:rPr>
          <w:rFonts w:hAnsi="Times New Roman" w:cs="Times New Roman"/>
          <w:color w:val="000000" w:themeColor="text1"/>
          <w:lang w:val="en-GB"/>
        </w:rPr>
        <w:t>Laparoscopic sleeve gastrectomy (</w:t>
      </w:r>
      <w:r w:rsidR="006C029A" w:rsidRPr="002D6BE6">
        <w:rPr>
          <w:rFonts w:hAnsi="Times New Roman" w:cs="Times New Roman"/>
          <w:color w:val="000000" w:themeColor="text1"/>
          <w:lang w:val="en-GB"/>
        </w:rPr>
        <w:t>LSG</w:t>
      </w:r>
      <w:r w:rsidR="001F3930" w:rsidRPr="002D6BE6">
        <w:rPr>
          <w:rFonts w:hAnsi="Times New Roman" w:cs="Times New Roman"/>
          <w:color w:val="000000" w:themeColor="text1"/>
          <w:lang w:val="en-GB"/>
        </w:rPr>
        <w:t>)</w:t>
      </w:r>
      <w:r w:rsidR="006C029A" w:rsidRPr="002D6BE6">
        <w:rPr>
          <w:rFonts w:hAnsi="Times New Roman" w:cs="Times New Roman"/>
          <w:color w:val="000000" w:themeColor="text1"/>
          <w:lang w:val="en-GB"/>
        </w:rPr>
        <w:t xml:space="preserve"> (9,526, 4,705, 3,797 </w:t>
      </w:r>
      <w:r w:rsidR="00165291" w:rsidRPr="002D6BE6">
        <w:rPr>
          <w:rFonts w:hAnsi="Times New Roman" w:cs="Times New Roman"/>
          <w:color w:val="000000" w:themeColor="text1"/>
          <w:lang w:val="en-GB"/>
        </w:rPr>
        <w:t>procedures</w:t>
      </w:r>
      <w:r w:rsidR="006C029A" w:rsidRPr="002D6BE6">
        <w:rPr>
          <w:rFonts w:hAnsi="Times New Roman" w:cs="Times New Roman"/>
          <w:color w:val="000000" w:themeColor="text1"/>
          <w:lang w:val="en-GB"/>
        </w:rPr>
        <w:t xml:space="preserve">, respectively). These figures show a sharp rise in the number of bariatric procedures being carried out in the UK and Ireland compared to the first report published in 2010. Indeed, these numbers are only going to rise, given the good safety profile of bariatric surgery that was demonstrated in the 2014 NBSR report, the rising trend of obesity in the UK and the fact that surgery is currently the most effective and sustainable method of weight loss for the treatment of morbid </w:t>
      </w:r>
      <w:r w:rsidR="004B57A2" w:rsidRPr="002D6BE6">
        <w:rPr>
          <w:rFonts w:hAnsi="Times New Roman" w:cs="Times New Roman"/>
          <w:color w:val="000000" w:themeColor="text1"/>
          <w:lang w:val="en-GB"/>
        </w:rPr>
        <w:t>obesity (</w:t>
      </w:r>
      <w:r w:rsidR="00CC23CE" w:rsidRPr="002D6BE6">
        <w:rPr>
          <w:rFonts w:hAnsi="Times New Roman" w:cs="Times New Roman"/>
          <w:color w:val="000000" w:themeColor="text1"/>
          <w:shd w:val="clear" w:color="auto" w:fill="FFFFFF"/>
          <w:lang w:val="en-GB"/>
        </w:rPr>
        <w:t>Sjöströ</w:t>
      </w:r>
      <w:r w:rsidR="003D2D36" w:rsidRPr="002D6BE6">
        <w:rPr>
          <w:rFonts w:hAnsi="Times New Roman" w:cs="Times New Roman"/>
          <w:color w:val="000000" w:themeColor="text1"/>
          <w:lang w:val="en-GB"/>
        </w:rPr>
        <w:t>m</w:t>
      </w:r>
      <w:r w:rsidR="00CC23CE" w:rsidRPr="002D6BE6">
        <w:rPr>
          <w:rFonts w:hAnsi="Times New Roman" w:cs="Times New Roman"/>
          <w:color w:val="000000" w:themeColor="text1"/>
        </w:rPr>
        <w:t xml:space="preserve"> </w:t>
      </w:r>
      <w:r w:rsidR="00745932" w:rsidRPr="002D6BE6">
        <w:rPr>
          <w:rFonts w:hAnsi="Times New Roman" w:cs="Times New Roman"/>
          <w:i/>
          <w:color w:val="000000" w:themeColor="text1"/>
        </w:rPr>
        <w:t>et al.,</w:t>
      </w:r>
      <w:r w:rsidR="00CC23CE" w:rsidRPr="002D6BE6">
        <w:rPr>
          <w:rFonts w:hAnsi="Times New Roman" w:cs="Times New Roman"/>
          <w:color w:val="000000" w:themeColor="text1"/>
        </w:rPr>
        <w:t xml:space="preserve"> 2007)</w:t>
      </w:r>
    </w:p>
    <w:p w14:paraId="083FF4E9" w14:textId="77777777" w:rsidR="001A35F8" w:rsidRPr="00143B69" w:rsidRDefault="001A35F8" w:rsidP="00BB7556">
      <w:pPr>
        <w:pStyle w:val="Body"/>
        <w:spacing w:line="360" w:lineRule="auto"/>
        <w:ind w:firstLine="720"/>
        <w:jc w:val="both"/>
        <w:rPr>
          <w:rFonts w:hAnsi="Times New Roman" w:cs="Times New Roman"/>
          <w:color w:val="000000" w:themeColor="text1"/>
          <w:lang w:val="en-GB"/>
        </w:rPr>
      </w:pPr>
    </w:p>
    <w:p w14:paraId="2A19D4B9" w14:textId="5044714C" w:rsidR="00C07D72" w:rsidRPr="00143B69" w:rsidRDefault="001A35F8" w:rsidP="00BB7556">
      <w:pPr>
        <w:pStyle w:val="Body"/>
        <w:spacing w:line="360" w:lineRule="auto"/>
        <w:ind w:firstLine="720"/>
        <w:jc w:val="both"/>
        <w:rPr>
          <w:rFonts w:hAnsi="Times New Roman" w:cs="Times New Roman"/>
          <w:color w:val="000000" w:themeColor="text1"/>
          <w:lang w:val="en-GB"/>
        </w:rPr>
      </w:pPr>
      <w:r w:rsidRPr="00143B69">
        <w:rPr>
          <w:rFonts w:hAnsi="Times New Roman" w:cs="Times New Roman"/>
          <w:color w:val="000000" w:themeColor="text1"/>
          <w:lang w:val="en-GB"/>
        </w:rPr>
        <w:t>Obese</w:t>
      </w:r>
      <w:r w:rsidR="00CF0289" w:rsidRPr="00143B69">
        <w:rPr>
          <w:rFonts w:hAnsi="Times New Roman" w:cs="Times New Roman"/>
          <w:color w:val="000000" w:themeColor="text1"/>
          <w:lang w:val="en-GB"/>
        </w:rPr>
        <w:t xml:space="preserve"> individuals tend to consume food that is either unhealthy or of </w:t>
      </w:r>
      <w:r w:rsidR="009F36BD" w:rsidRPr="00143B69">
        <w:rPr>
          <w:rFonts w:hAnsi="Times New Roman" w:cs="Times New Roman"/>
          <w:color w:val="000000" w:themeColor="text1"/>
          <w:lang w:val="en-GB"/>
        </w:rPr>
        <w:t>poor</w:t>
      </w:r>
      <w:r w:rsidR="00CF0289" w:rsidRPr="00143B69">
        <w:rPr>
          <w:rFonts w:hAnsi="Times New Roman" w:cs="Times New Roman"/>
          <w:color w:val="000000" w:themeColor="text1"/>
          <w:lang w:val="en-GB"/>
        </w:rPr>
        <w:t xml:space="preserve"> nutritional val</w:t>
      </w:r>
      <w:r w:rsidR="009F36BD" w:rsidRPr="00143B69">
        <w:rPr>
          <w:rFonts w:hAnsi="Times New Roman" w:cs="Times New Roman"/>
          <w:color w:val="000000" w:themeColor="text1"/>
          <w:lang w:val="en-GB"/>
        </w:rPr>
        <w:t>u</w:t>
      </w:r>
      <w:r w:rsidR="00CF0289" w:rsidRPr="00143B69">
        <w:rPr>
          <w:rFonts w:hAnsi="Times New Roman" w:cs="Times New Roman"/>
          <w:color w:val="000000" w:themeColor="text1"/>
          <w:lang w:val="en-GB"/>
        </w:rPr>
        <w:t>e; contains high levels of fat, salt and / or sugar; and frequent</w:t>
      </w:r>
      <w:r w:rsidR="006201BB">
        <w:rPr>
          <w:rFonts w:hAnsi="Times New Roman" w:cs="Times New Roman"/>
          <w:color w:val="000000" w:themeColor="text1"/>
          <w:lang w:val="en-GB"/>
        </w:rPr>
        <w:t>ly</w:t>
      </w:r>
      <w:r w:rsidR="00CF0289" w:rsidRPr="00143B69">
        <w:rPr>
          <w:rFonts w:hAnsi="Times New Roman" w:cs="Times New Roman"/>
          <w:color w:val="000000" w:themeColor="text1"/>
          <w:lang w:val="en-GB"/>
        </w:rPr>
        <w:t xml:space="preserve"> lacks proteins, vitamins, minerals and fibre. </w:t>
      </w:r>
      <w:r w:rsidR="003D2D36" w:rsidRPr="00143B69">
        <w:rPr>
          <w:rFonts w:hAnsi="Times New Roman" w:cs="Times New Roman"/>
          <w:color w:val="000000" w:themeColor="text1"/>
          <w:lang w:val="en-GB"/>
        </w:rPr>
        <w:t xml:space="preserve">(Kaidar-Person </w:t>
      </w:r>
      <w:r w:rsidR="00745932" w:rsidRPr="00143B69">
        <w:rPr>
          <w:rFonts w:hAnsi="Times New Roman" w:cs="Times New Roman"/>
          <w:i/>
          <w:color w:val="000000" w:themeColor="text1"/>
          <w:lang w:val="en-GB"/>
        </w:rPr>
        <w:t>et al.,</w:t>
      </w:r>
      <w:r w:rsidR="003D2D36" w:rsidRPr="00143B69">
        <w:rPr>
          <w:rFonts w:hAnsi="Times New Roman" w:cs="Times New Roman"/>
          <w:color w:val="000000" w:themeColor="text1"/>
          <w:lang w:val="en-GB"/>
        </w:rPr>
        <w:t xml:space="preserve"> 2008a; Kaidar-Person </w:t>
      </w:r>
      <w:r w:rsidR="00745932" w:rsidRPr="00143B69">
        <w:rPr>
          <w:rFonts w:hAnsi="Times New Roman" w:cs="Times New Roman"/>
          <w:i/>
          <w:color w:val="000000" w:themeColor="text1"/>
          <w:lang w:val="en-GB"/>
        </w:rPr>
        <w:t>et al.,</w:t>
      </w:r>
      <w:r w:rsidR="003D2D36" w:rsidRPr="00143B69">
        <w:rPr>
          <w:rFonts w:hAnsi="Times New Roman" w:cs="Times New Roman"/>
          <w:color w:val="000000" w:themeColor="text1"/>
          <w:lang w:val="en-GB"/>
        </w:rPr>
        <w:t xml:space="preserve"> 2008b) </w:t>
      </w:r>
      <w:r w:rsidR="00F71332" w:rsidRPr="00143B69">
        <w:rPr>
          <w:rFonts w:hAnsi="Times New Roman" w:cs="Times New Roman"/>
          <w:color w:val="000000" w:themeColor="text1"/>
          <w:lang w:val="en-GB"/>
        </w:rPr>
        <w:t>Up to 80% of bariatric surgery individuals often describe as having “high-calorie malnutrition”, a state of excess caloric intake with concurrent nutritional deficiencies that results in inadequate ability to utilise these calories effectively. The toxic by-products of incomplete biochemical reactions create a vicious cycle resulting in further weight gain</w:t>
      </w:r>
      <w:r w:rsidR="00142A01" w:rsidRPr="00143B69">
        <w:rPr>
          <w:rFonts w:hAnsi="Times New Roman" w:cs="Times New Roman"/>
          <w:color w:val="000000" w:themeColor="text1"/>
          <w:lang w:val="en-GB"/>
        </w:rPr>
        <w:t xml:space="preserve">, depression, </w:t>
      </w:r>
      <w:r w:rsidR="00142A01" w:rsidRPr="002D6BE6">
        <w:rPr>
          <w:rFonts w:hAnsi="Times New Roman" w:cs="Times New Roman"/>
          <w:color w:val="000000" w:themeColor="text1"/>
          <w:lang w:val="en-GB"/>
        </w:rPr>
        <w:t>eating disorders, metabolic syndrome, fatigue and other nutritional related complications. (NICE, 2014). All bariatric</w:t>
      </w:r>
      <w:r w:rsidR="00142A01" w:rsidRPr="00143B69">
        <w:rPr>
          <w:rFonts w:hAnsi="Times New Roman" w:cs="Times New Roman"/>
          <w:color w:val="000000" w:themeColor="text1"/>
          <w:lang w:val="en-GB"/>
        </w:rPr>
        <w:t xml:space="preserve"> procedures affect nutritional intake and </w:t>
      </w:r>
      <w:r w:rsidR="00142A01" w:rsidRPr="002D6BE6">
        <w:rPr>
          <w:rFonts w:hAnsi="Times New Roman" w:cs="Times New Roman"/>
          <w:color w:val="000000" w:themeColor="text1"/>
          <w:lang w:val="en-GB"/>
        </w:rPr>
        <w:t>absorption to various degrees, they will not necessarily result in a nutritionally improved diet.</w:t>
      </w:r>
      <w:r w:rsidR="003D2D36" w:rsidRPr="002D6BE6">
        <w:rPr>
          <w:rFonts w:hAnsi="Times New Roman" w:cs="Times New Roman"/>
          <w:color w:val="000000" w:themeColor="text1"/>
          <w:lang w:val="en-GB"/>
        </w:rPr>
        <w:t xml:space="preserve"> (Sarwer </w:t>
      </w:r>
      <w:r w:rsidR="00745932" w:rsidRPr="002D6BE6">
        <w:rPr>
          <w:rFonts w:hAnsi="Times New Roman" w:cs="Times New Roman"/>
          <w:i/>
          <w:color w:val="000000" w:themeColor="text1"/>
          <w:lang w:val="en-GB"/>
        </w:rPr>
        <w:t>et al.,</w:t>
      </w:r>
      <w:r w:rsidR="003D2D36" w:rsidRPr="002D6BE6">
        <w:rPr>
          <w:rFonts w:hAnsi="Times New Roman" w:cs="Times New Roman"/>
          <w:color w:val="000000" w:themeColor="text1"/>
          <w:lang w:val="en-GB"/>
        </w:rPr>
        <w:t xml:space="preserve"> 2008)</w:t>
      </w:r>
      <w:r w:rsidR="00142A01" w:rsidRPr="002D6BE6">
        <w:rPr>
          <w:rFonts w:hAnsi="Times New Roman" w:cs="Times New Roman"/>
          <w:color w:val="000000" w:themeColor="text1"/>
          <w:lang w:val="en-GB"/>
        </w:rPr>
        <w:t xml:space="preserve"> </w:t>
      </w:r>
      <w:r w:rsidR="00C07D72" w:rsidRPr="002D6BE6">
        <w:rPr>
          <w:rFonts w:hAnsi="Times New Roman" w:cs="Times New Roman"/>
          <w:color w:val="000000" w:themeColor="text1"/>
          <w:lang w:val="en-GB"/>
        </w:rPr>
        <w:t>Therefore, lifelong</w:t>
      </w:r>
      <w:r w:rsidR="00C07D72" w:rsidRPr="00143B69">
        <w:rPr>
          <w:rFonts w:hAnsi="Times New Roman" w:cs="Times New Roman"/>
          <w:color w:val="000000" w:themeColor="text1"/>
          <w:lang w:val="en-GB"/>
        </w:rPr>
        <w:t xml:space="preserve"> supplementation of vitamins, minerals and trace elements is recommended to ensure a </w:t>
      </w:r>
      <w:r w:rsidR="00F765A4" w:rsidRPr="00143B69">
        <w:rPr>
          <w:rFonts w:hAnsi="Times New Roman" w:cs="Times New Roman"/>
          <w:color w:val="000000" w:themeColor="text1"/>
          <w:lang w:val="en-GB"/>
        </w:rPr>
        <w:t>well-balanced</w:t>
      </w:r>
      <w:r w:rsidR="00C07D72" w:rsidRPr="00143B69">
        <w:rPr>
          <w:rFonts w:hAnsi="Times New Roman" w:cs="Times New Roman"/>
          <w:color w:val="000000" w:themeColor="text1"/>
          <w:lang w:val="en-GB"/>
        </w:rPr>
        <w:t xml:space="preserve"> diet for individuals after bariatric surgery. Is well known that severe deficiencies in several micronutrients, e.g. folic acid, vitamin B12, vitamin D, iron and folic acid are common after bariatric surgery. </w:t>
      </w:r>
    </w:p>
    <w:p w14:paraId="3C027E18" w14:textId="77777777" w:rsidR="001F67D3" w:rsidRPr="00143B69" w:rsidRDefault="001F67D3" w:rsidP="00BB7556">
      <w:pPr>
        <w:pStyle w:val="Body"/>
        <w:spacing w:line="360" w:lineRule="auto"/>
        <w:jc w:val="both"/>
        <w:rPr>
          <w:rFonts w:hAnsi="Times New Roman" w:cs="Times New Roman"/>
          <w:color w:val="000000" w:themeColor="text1"/>
          <w:lang w:val="en-GB"/>
        </w:rPr>
      </w:pPr>
    </w:p>
    <w:p w14:paraId="46AC4419" w14:textId="61605F30" w:rsidR="005C3E56" w:rsidRPr="00143B69" w:rsidRDefault="001A35F8" w:rsidP="00EE392C">
      <w:pPr>
        <w:pStyle w:val="Body"/>
        <w:spacing w:line="360" w:lineRule="auto"/>
        <w:ind w:firstLine="720"/>
        <w:jc w:val="both"/>
        <w:rPr>
          <w:rFonts w:hAnsi="Times New Roman" w:cs="Times New Roman"/>
          <w:color w:val="000000" w:themeColor="text1"/>
        </w:rPr>
      </w:pPr>
      <w:r w:rsidRPr="00143B69">
        <w:rPr>
          <w:rFonts w:hAnsi="Times New Roman" w:cs="Times New Roman"/>
          <w:color w:val="000000" w:themeColor="text1"/>
        </w:rPr>
        <w:t xml:space="preserve">Five </w:t>
      </w:r>
      <w:r w:rsidR="005C3E56" w:rsidRPr="00143B69">
        <w:rPr>
          <w:rFonts w:hAnsi="Times New Roman" w:cs="Times New Roman"/>
          <w:color w:val="000000" w:themeColor="text1"/>
        </w:rPr>
        <w:t>reports of the use of surgery for the m</w:t>
      </w:r>
      <w:r w:rsidRPr="00143B69">
        <w:rPr>
          <w:rFonts w:hAnsi="Times New Roman" w:cs="Times New Roman"/>
          <w:color w:val="000000" w:themeColor="text1"/>
        </w:rPr>
        <w:t>anagement of obesity in people</w:t>
      </w:r>
      <w:r w:rsidR="005C3E56" w:rsidRPr="00143B69">
        <w:rPr>
          <w:rFonts w:hAnsi="Times New Roman" w:cs="Times New Roman"/>
          <w:color w:val="000000" w:themeColor="text1"/>
        </w:rPr>
        <w:t xml:space="preserve"> with </w:t>
      </w:r>
      <w:r w:rsidRPr="00143B69">
        <w:rPr>
          <w:rFonts w:hAnsi="Times New Roman" w:cs="Times New Roman"/>
          <w:color w:val="000000" w:themeColor="text1"/>
        </w:rPr>
        <w:t xml:space="preserve">a SCI were identified. </w:t>
      </w:r>
      <w:r w:rsidR="005C3E56" w:rsidRPr="00143B69">
        <w:rPr>
          <w:rFonts w:hAnsi="Times New Roman" w:cs="Times New Roman"/>
          <w:color w:val="000000" w:themeColor="text1"/>
        </w:rPr>
        <w:t xml:space="preserve">No studies with evidence higher than a grade C were </w:t>
      </w:r>
      <w:r w:rsidR="005C3E56" w:rsidRPr="00143B69">
        <w:rPr>
          <w:rFonts w:hAnsi="Times New Roman" w:cs="Times New Roman"/>
          <w:color w:val="000000" w:themeColor="text1"/>
        </w:rPr>
        <w:lastRenderedPageBreak/>
        <w:t>found from which guidance could be formulated on the use of surgery for o</w:t>
      </w:r>
      <w:r w:rsidRPr="00143B69">
        <w:rPr>
          <w:rFonts w:hAnsi="Times New Roman" w:cs="Times New Roman"/>
          <w:color w:val="000000" w:themeColor="text1"/>
        </w:rPr>
        <w:t xml:space="preserve">verweight/obesity management in people with a </w:t>
      </w:r>
      <w:r w:rsidR="005C3E56" w:rsidRPr="00143B69">
        <w:rPr>
          <w:rFonts w:hAnsi="Times New Roman" w:cs="Times New Roman"/>
          <w:color w:val="000000" w:themeColor="text1"/>
        </w:rPr>
        <w:t xml:space="preserve">SCI. </w:t>
      </w:r>
    </w:p>
    <w:p w14:paraId="4CDB3B50" w14:textId="7714FFE6" w:rsidR="005C3E56" w:rsidRPr="00143B69" w:rsidRDefault="005C3E56" w:rsidP="00BB7556">
      <w:pPr>
        <w:pStyle w:val="Body"/>
        <w:spacing w:line="360" w:lineRule="auto"/>
        <w:jc w:val="both"/>
        <w:rPr>
          <w:rFonts w:hAnsi="Times New Roman" w:cs="Times New Roman"/>
          <w:color w:val="000000" w:themeColor="text1"/>
        </w:rPr>
      </w:pPr>
      <w:r w:rsidRPr="00143B69">
        <w:rPr>
          <w:rFonts w:hAnsi="Times New Roman" w:cs="Times New Roman"/>
          <w:color w:val="000000" w:themeColor="text1"/>
        </w:rPr>
        <w:t xml:space="preserve">Complications of bariatric surgery reported </w:t>
      </w:r>
      <w:r w:rsidR="000923D8" w:rsidRPr="00143B69">
        <w:rPr>
          <w:rFonts w:hAnsi="Times New Roman" w:cs="Times New Roman"/>
          <w:color w:val="000000" w:themeColor="text1"/>
        </w:rPr>
        <w:t>in people</w:t>
      </w:r>
      <w:r w:rsidR="001A35F8" w:rsidRPr="00143B69">
        <w:rPr>
          <w:rFonts w:hAnsi="Times New Roman" w:cs="Times New Roman"/>
          <w:color w:val="000000" w:themeColor="text1"/>
        </w:rPr>
        <w:t xml:space="preserve"> </w:t>
      </w:r>
      <w:r w:rsidR="000923D8" w:rsidRPr="00143B69">
        <w:rPr>
          <w:rFonts w:hAnsi="Times New Roman" w:cs="Times New Roman"/>
          <w:color w:val="000000" w:themeColor="text1"/>
        </w:rPr>
        <w:t>with a</w:t>
      </w:r>
      <w:r w:rsidR="001A35F8" w:rsidRPr="00143B69">
        <w:rPr>
          <w:rFonts w:hAnsi="Times New Roman" w:cs="Times New Roman"/>
          <w:color w:val="000000" w:themeColor="text1"/>
        </w:rPr>
        <w:t xml:space="preserve"> </w:t>
      </w:r>
      <w:r w:rsidR="000923D8" w:rsidRPr="00143B69">
        <w:rPr>
          <w:rFonts w:hAnsi="Times New Roman" w:cs="Times New Roman"/>
          <w:color w:val="000000" w:themeColor="text1"/>
        </w:rPr>
        <w:t>SCI were</w:t>
      </w:r>
      <w:r w:rsidRPr="00143B69">
        <w:rPr>
          <w:rFonts w:hAnsi="Times New Roman" w:cs="Times New Roman"/>
          <w:color w:val="000000" w:themeColor="text1"/>
        </w:rPr>
        <w:t xml:space="preserve"> infrequent but included early post-operative chest infections requiring intravenous antibiotics, laparoscopy for internal hernia </w:t>
      </w:r>
      <w:r w:rsidR="000923D8" w:rsidRPr="00143B69">
        <w:rPr>
          <w:rFonts w:hAnsi="Times New Roman" w:cs="Times New Roman"/>
          <w:color w:val="000000" w:themeColor="text1"/>
        </w:rPr>
        <w:t>repair at</w:t>
      </w:r>
      <w:r w:rsidRPr="00143B69">
        <w:rPr>
          <w:rFonts w:hAnsi="Times New Roman" w:cs="Times New Roman"/>
          <w:color w:val="000000" w:themeColor="text1"/>
        </w:rPr>
        <w:t xml:space="preserve"> 3 months, peptic ulcer disease requiring proton pump inhibitors, gastro-jejunal anastamotic strictures requiring balloon dilatation. Reference was made in the case reports/series to bowel difficulties and vitamin </w:t>
      </w:r>
      <w:r w:rsidR="001F3930" w:rsidRPr="00143B69">
        <w:rPr>
          <w:rFonts w:hAnsi="Times New Roman" w:cs="Times New Roman"/>
          <w:color w:val="000000" w:themeColor="text1"/>
        </w:rPr>
        <w:t>deficiencies,</w:t>
      </w:r>
      <w:r w:rsidRPr="00143B69">
        <w:rPr>
          <w:rFonts w:hAnsi="Times New Roman" w:cs="Times New Roman"/>
          <w:color w:val="000000" w:themeColor="text1"/>
        </w:rPr>
        <w:t xml:space="preserve"> but neither were reported. </w:t>
      </w:r>
    </w:p>
    <w:p w14:paraId="117F4D9F" w14:textId="77777777" w:rsidR="005C3E56" w:rsidRPr="00143B69" w:rsidRDefault="005C3E56" w:rsidP="00BB7556">
      <w:pPr>
        <w:pStyle w:val="Body"/>
        <w:spacing w:line="360" w:lineRule="auto"/>
        <w:jc w:val="both"/>
        <w:rPr>
          <w:rFonts w:hAnsi="Times New Roman" w:cs="Times New Roman"/>
          <w:color w:val="000000" w:themeColor="text1"/>
        </w:rPr>
      </w:pPr>
    </w:p>
    <w:p w14:paraId="5BD19345" w14:textId="614BA4A0" w:rsidR="005C3E56" w:rsidRPr="00143B69" w:rsidRDefault="005C3E56" w:rsidP="00BB7556">
      <w:pPr>
        <w:pStyle w:val="Body"/>
        <w:spacing w:line="360" w:lineRule="auto"/>
        <w:jc w:val="both"/>
        <w:rPr>
          <w:rFonts w:hAnsi="Times New Roman" w:cs="Times New Roman"/>
          <w:color w:val="000000" w:themeColor="text1"/>
        </w:rPr>
      </w:pPr>
      <w:r w:rsidRPr="00143B69">
        <w:rPr>
          <w:rFonts w:hAnsi="Times New Roman" w:cs="Times New Roman"/>
          <w:color w:val="000000" w:themeColor="text1"/>
        </w:rPr>
        <w:t xml:space="preserve">The most recent Cochrane review </w:t>
      </w:r>
      <w:r w:rsidR="00F75ED3" w:rsidRPr="00143B69">
        <w:rPr>
          <w:rFonts w:eastAsiaTheme="minorEastAsia" w:hAnsi="Times New Roman" w:cs="Times New Roman"/>
          <w:color w:val="222222"/>
          <w:shd w:val="clear" w:color="auto" w:fill="FFFFFF"/>
          <w:lang w:val="en-GB" w:eastAsia="en-US"/>
        </w:rPr>
        <w:t xml:space="preserve"> (</w:t>
      </w:r>
      <w:r w:rsidR="00F75ED3" w:rsidRPr="00EE392C">
        <w:rPr>
          <w:rFonts w:hAnsi="Times New Roman" w:cs="Times New Roman"/>
          <w:color w:val="000000" w:themeColor="text1"/>
          <w:lang w:val="en-GB"/>
        </w:rPr>
        <w:t xml:space="preserve">Colquitt </w:t>
      </w:r>
      <w:r w:rsidR="006F7FA0" w:rsidRPr="00EE392C">
        <w:rPr>
          <w:rFonts w:hAnsi="Times New Roman" w:cs="Times New Roman"/>
          <w:i/>
          <w:color w:val="000000" w:themeColor="text1"/>
          <w:lang w:val="en-GB"/>
        </w:rPr>
        <w:t>et al.,</w:t>
      </w:r>
      <w:r w:rsidR="00F75ED3" w:rsidRPr="00EE392C">
        <w:rPr>
          <w:rFonts w:hAnsi="Times New Roman" w:cs="Times New Roman"/>
          <w:color w:val="000000" w:themeColor="text1"/>
          <w:lang w:val="en-GB"/>
        </w:rPr>
        <w:t xml:space="preserve">2014) </w:t>
      </w:r>
      <w:r w:rsidRPr="00EE392C">
        <w:rPr>
          <w:rFonts w:hAnsi="Times New Roman" w:cs="Times New Roman"/>
          <w:color w:val="000000" w:themeColor="text1"/>
        </w:rPr>
        <w:t>of the surgical management</w:t>
      </w:r>
      <w:r w:rsidRPr="00143B69">
        <w:rPr>
          <w:rFonts w:hAnsi="Times New Roman" w:cs="Times New Roman"/>
          <w:color w:val="000000" w:themeColor="text1"/>
        </w:rPr>
        <w:t xml:space="preserve"> of obesity in the general population, published in 2014, concludes that surgical management achieves greater weight loss, improved co-morbidities and some small gains in quality of life, compared with non-surgical management when followed up at 1-2 years; </w:t>
      </w:r>
      <w:r w:rsidR="002B1464">
        <w:rPr>
          <w:rFonts w:hAnsi="Times New Roman" w:cs="Times New Roman"/>
          <w:color w:val="000000" w:themeColor="text1"/>
        </w:rPr>
        <w:t>L</w:t>
      </w:r>
      <w:r w:rsidRPr="00143B69">
        <w:rPr>
          <w:rFonts w:hAnsi="Times New Roman" w:cs="Times New Roman"/>
          <w:color w:val="000000" w:themeColor="text1"/>
        </w:rPr>
        <w:t xml:space="preserve">aparoscopic </w:t>
      </w:r>
      <w:r w:rsidR="002B1464" w:rsidRPr="00143B69">
        <w:rPr>
          <w:rFonts w:hAnsi="Times New Roman" w:cs="Times New Roman"/>
          <w:color w:val="000000" w:themeColor="text1"/>
        </w:rPr>
        <w:t>Roux-en-</w:t>
      </w:r>
      <w:r w:rsidR="002B1464" w:rsidRPr="002B1464">
        <w:rPr>
          <w:rFonts w:hAnsi="Times New Roman" w:cs="Times New Roman"/>
          <w:color w:val="000000" w:themeColor="text1"/>
          <w:sz w:val="22"/>
        </w:rPr>
        <w:t>Y</w:t>
      </w:r>
      <w:r w:rsidRPr="00143B69">
        <w:rPr>
          <w:rFonts w:hAnsi="Times New Roman" w:cs="Times New Roman"/>
          <w:color w:val="000000" w:themeColor="text1"/>
        </w:rPr>
        <w:t xml:space="preserve"> by-pass and laparoscopic sleeve gastrectomy achieved greater weight loss &amp; BMI reduction at 5years, than laparoscopic adjustable gastric banding. </w:t>
      </w:r>
    </w:p>
    <w:p w14:paraId="120B94FD" w14:textId="77777777" w:rsidR="005C3E56" w:rsidRPr="00143B69" w:rsidRDefault="005C3E56" w:rsidP="00BB7556">
      <w:pPr>
        <w:pStyle w:val="Body"/>
        <w:spacing w:line="360" w:lineRule="auto"/>
        <w:jc w:val="both"/>
        <w:rPr>
          <w:rFonts w:hAnsi="Times New Roman" w:cs="Times New Roman"/>
          <w:color w:val="000000" w:themeColor="text1"/>
        </w:rPr>
      </w:pPr>
    </w:p>
    <w:p w14:paraId="615F55FF" w14:textId="0454D4ED" w:rsidR="005C3E56" w:rsidRPr="00143B69" w:rsidRDefault="005C3E56" w:rsidP="00EE392C">
      <w:pPr>
        <w:pStyle w:val="Body"/>
        <w:spacing w:line="360" w:lineRule="auto"/>
        <w:ind w:firstLine="720"/>
        <w:jc w:val="both"/>
        <w:rPr>
          <w:rFonts w:hAnsi="Times New Roman" w:cs="Times New Roman"/>
          <w:color w:val="000000" w:themeColor="text1"/>
        </w:rPr>
      </w:pPr>
      <w:r w:rsidRPr="00143B69">
        <w:rPr>
          <w:rFonts w:hAnsi="Times New Roman" w:cs="Times New Roman"/>
          <w:color w:val="000000" w:themeColor="text1"/>
        </w:rPr>
        <w:t xml:space="preserve">Bilio-pancreatic diversion with duodenal switch resulted in greater weight loss and BMI reduction than </w:t>
      </w:r>
      <w:r w:rsidR="002B1464">
        <w:rPr>
          <w:rFonts w:hAnsi="Times New Roman" w:cs="Times New Roman"/>
          <w:color w:val="000000" w:themeColor="text1"/>
        </w:rPr>
        <w:t>L</w:t>
      </w:r>
      <w:r w:rsidRPr="00143B69">
        <w:rPr>
          <w:rFonts w:hAnsi="Times New Roman" w:cs="Times New Roman"/>
          <w:color w:val="000000" w:themeColor="text1"/>
        </w:rPr>
        <w:t xml:space="preserve">aparoscopic </w:t>
      </w:r>
      <w:r w:rsidR="002B1464" w:rsidRPr="00143B69">
        <w:rPr>
          <w:rFonts w:hAnsi="Times New Roman" w:cs="Times New Roman"/>
          <w:color w:val="000000" w:themeColor="text1"/>
        </w:rPr>
        <w:t>Roux-en-Y</w:t>
      </w:r>
      <w:r w:rsidRPr="00143B69">
        <w:rPr>
          <w:rFonts w:hAnsi="Times New Roman" w:cs="Times New Roman"/>
          <w:color w:val="000000" w:themeColor="text1"/>
        </w:rPr>
        <w:t xml:space="preserve"> by-pass in the morbidly obese but carried a higher re-operation rate. </w:t>
      </w:r>
    </w:p>
    <w:p w14:paraId="2172F84C" w14:textId="77777777" w:rsidR="005C3E56" w:rsidRPr="00143B69" w:rsidRDefault="005C3E56" w:rsidP="00BB7556">
      <w:pPr>
        <w:pStyle w:val="Body"/>
        <w:spacing w:line="360" w:lineRule="auto"/>
        <w:jc w:val="both"/>
        <w:rPr>
          <w:rFonts w:hAnsi="Times New Roman" w:cs="Times New Roman"/>
          <w:color w:val="000000" w:themeColor="text1"/>
        </w:rPr>
      </w:pPr>
    </w:p>
    <w:p w14:paraId="52AC3B39" w14:textId="43D40250" w:rsidR="005C3E56" w:rsidRPr="00143B69" w:rsidRDefault="005C3E56" w:rsidP="00EE392C">
      <w:pPr>
        <w:pStyle w:val="Body"/>
        <w:spacing w:line="360" w:lineRule="auto"/>
        <w:ind w:firstLine="180"/>
        <w:jc w:val="both"/>
        <w:rPr>
          <w:rFonts w:hAnsi="Times New Roman" w:cs="Times New Roman"/>
          <w:color w:val="000000" w:themeColor="text1"/>
        </w:rPr>
      </w:pPr>
      <w:r w:rsidRPr="00143B69">
        <w:rPr>
          <w:rFonts w:hAnsi="Times New Roman" w:cs="Times New Roman"/>
          <w:color w:val="000000" w:themeColor="text1"/>
        </w:rPr>
        <w:t>N</w:t>
      </w:r>
      <w:r w:rsidR="009C2045" w:rsidRPr="00143B69">
        <w:rPr>
          <w:rFonts w:hAnsi="Times New Roman" w:cs="Times New Roman"/>
          <w:color w:val="000000" w:themeColor="text1"/>
        </w:rPr>
        <w:t>ICE</w:t>
      </w:r>
      <w:r w:rsidRPr="00143B69">
        <w:rPr>
          <w:rFonts w:hAnsi="Times New Roman" w:cs="Times New Roman"/>
          <w:color w:val="000000" w:themeColor="text1"/>
        </w:rPr>
        <w:t xml:space="preserve"> guidance from </w:t>
      </w:r>
      <w:r w:rsidRPr="00EE392C">
        <w:rPr>
          <w:rFonts w:hAnsi="Times New Roman" w:cs="Times New Roman"/>
          <w:color w:val="000000" w:themeColor="text1"/>
        </w:rPr>
        <w:t>2014 recommends</w:t>
      </w:r>
      <w:r w:rsidRPr="00143B69">
        <w:rPr>
          <w:rFonts w:hAnsi="Times New Roman" w:cs="Times New Roman"/>
          <w:color w:val="000000" w:themeColor="text1"/>
        </w:rPr>
        <w:t xml:space="preserve"> that in the general population, patients are referred for surgery if they </w:t>
      </w:r>
      <w:r w:rsidR="006D73C7" w:rsidRPr="00143B69">
        <w:rPr>
          <w:rFonts w:hAnsi="Times New Roman" w:cs="Times New Roman"/>
          <w:color w:val="000000" w:themeColor="text1"/>
        </w:rPr>
        <w:t>fulfill</w:t>
      </w:r>
      <w:r w:rsidRPr="00143B69">
        <w:rPr>
          <w:rFonts w:hAnsi="Times New Roman" w:cs="Times New Roman"/>
          <w:color w:val="000000" w:themeColor="text1"/>
        </w:rPr>
        <w:t xml:space="preserve"> these criteria:</w:t>
      </w:r>
    </w:p>
    <w:p w14:paraId="65C017E0" w14:textId="77777777" w:rsidR="00515DC7" w:rsidRPr="00143B69" w:rsidRDefault="00515DC7" w:rsidP="00BB7556">
      <w:pPr>
        <w:pStyle w:val="Body"/>
        <w:numPr>
          <w:ilvl w:val="0"/>
          <w:numId w:val="3"/>
        </w:numPr>
        <w:spacing w:line="360" w:lineRule="auto"/>
        <w:jc w:val="both"/>
        <w:rPr>
          <w:rFonts w:eastAsia="Helvetica" w:hAnsi="Times New Roman" w:cs="Times New Roman"/>
          <w:color w:val="000000" w:themeColor="text1"/>
          <w:position w:val="-2"/>
        </w:rPr>
      </w:pPr>
      <w:r w:rsidRPr="00143B69">
        <w:rPr>
          <w:rFonts w:eastAsia="Helvetica" w:hAnsi="Times New Roman" w:cs="Times New Roman"/>
          <w:color w:val="000000" w:themeColor="text1"/>
          <w:position w:val="-2"/>
        </w:rPr>
        <w:t>Bariatric surgery can result in a substantial weight loss, and therefore it is an available option for well-informed and motivated patients with a BMI ≥40 kg/m</w:t>
      </w:r>
      <w:r w:rsidRPr="00143B69">
        <w:rPr>
          <w:rFonts w:eastAsia="Helvetica" w:hAnsi="Times New Roman" w:cs="Times New Roman"/>
          <w:color w:val="000000" w:themeColor="text1"/>
          <w:position w:val="-2"/>
          <w:vertAlign w:val="superscript"/>
        </w:rPr>
        <w:t>2</w:t>
      </w:r>
      <w:r w:rsidRPr="00143B69">
        <w:rPr>
          <w:rFonts w:eastAsia="Helvetica" w:hAnsi="Times New Roman" w:cs="Times New Roman"/>
          <w:color w:val="000000" w:themeColor="text1"/>
          <w:position w:val="-2"/>
        </w:rPr>
        <w:t xml:space="preserve"> or ≥35 kg/m</w:t>
      </w:r>
      <w:r w:rsidRPr="00143B69">
        <w:rPr>
          <w:rFonts w:eastAsia="Helvetica" w:hAnsi="Times New Roman" w:cs="Times New Roman"/>
          <w:color w:val="000000" w:themeColor="text1"/>
          <w:position w:val="-2"/>
          <w:vertAlign w:val="superscript"/>
        </w:rPr>
        <w:t>2</w:t>
      </w:r>
      <w:r w:rsidRPr="00143B69">
        <w:rPr>
          <w:rFonts w:eastAsia="Helvetica" w:hAnsi="Times New Roman" w:cs="Times New Roman"/>
          <w:color w:val="000000" w:themeColor="text1"/>
          <w:position w:val="-2"/>
        </w:rPr>
        <w:t xml:space="preserve"> with nutrition related co-morbidities and acceptable operative risks.</w:t>
      </w:r>
    </w:p>
    <w:p w14:paraId="1560E370" w14:textId="72BC1ADA" w:rsidR="005C3E56" w:rsidRPr="00143B69" w:rsidRDefault="005C3E56" w:rsidP="00BB7556">
      <w:pPr>
        <w:pStyle w:val="Body"/>
        <w:numPr>
          <w:ilvl w:val="0"/>
          <w:numId w:val="3"/>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BMI of 40kg/m</w:t>
      </w:r>
      <w:r w:rsidRPr="00143B69">
        <w:rPr>
          <w:rFonts w:hAnsi="Times New Roman" w:cs="Times New Roman"/>
          <w:color w:val="000000" w:themeColor="text1"/>
          <w:vertAlign w:val="superscript"/>
        </w:rPr>
        <w:t xml:space="preserve">2 </w:t>
      </w:r>
      <w:r w:rsidRPr="00143B69">
        <w:rPr>
          <w:rFonts w:hAnsi="Times New Roman" w:cs="Times New Roman"/>
          <w:color w:val="000000" w:themeColor="text1"/>
        </w:rPr>
        <w:t>or greater OR BMI between 35kg/m</w:t>
      </w:r>
      <w:r w:rsidRPr="00143B69">
        <w:rPr>
          <w:rFonts w:hAnsi="Times New Roman" w:cs="Times New Roman"/>
          <w:color w:val="000000" w:themeColor="text1"/>
          <w:vertAlign w:val="superscript"/>
        </w:rPr>
        <w:t xml:space="preserve">2 </w:t>
      </w:r>
      <w:r w:rsidRPr="00143B69">
        <w:rPr>
          <w:rFonts w:hAnsi="Times New Roman" w:cs="Times New Roman"/>
          <w:color w:val="000000" w:themeColor="text1"/>
        </w:rPr>
        <w:t>and 40kg/m</w:t>
      </w:r>
      <w:r w:rsidRPr="00143B69">
        <w:rPr>
          <w:rFonts w:hAnsi="Times New Roman" w:cs="Times New Roman"/>
          <w:color w:val="000000" w:themeColor="text1"/>
          <w:vertAlign w:val="superscript"/>
        </w:rPr>
        <w:t xml:space="preserve">2 </w:t>
      </w:r>
      <w:r w:rsidRPr="00143B69">
        <w:rPr>
          <w:rFonts w:hAnsi="Times New Roman" w:cs="Times New Roman"/>
          <w:color w:val="000000" w:themeColor="text1"/>
        </w:rPr>
        <w:t>with a significant co-morbidity e.g. type 2 diabetes</w:t>
      </w:r>
    </w:p>
    <w:p w14:paraId="41020B37" w14:textId="77777777" w:rsidR="005C3E56" w:rsidRPr="00143B69" w:rsidRDefault="00515DC7" w:rsidP="00BB7556">
      <w:pPr>
        <w:pStyle w:val="Body"/>
        <w:numPr>
          <w:ilvl w:val="0"/>
          <w:numId w:val="4"/>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Bariatric surgery is an option for carefully selected SCI patients with clinically severe obese when a</w:t>
      </w:r>
      <w:r w:rsidR="005C3E56" w:rsidRPr="00143B69">
        <w:rPr>
          <w:rFonts w:hAnsi="Times New Roman" w:cs="Times New Roman"/>
          <w:color w:val="000000" w:themeColor="text1"/>
        </w:rPr>
        <w:t>ll non-surgical measures have been tried but the patient has not achieved or maintained adequate weight loss</w:t>
      </w:r>
    </w:p>
    <w:p w14:paraId="06751A6B" w14:textId="3A991094" w:rsidR="005C3E56" w:rsidRPr="00143B69" w:rsidRDefault="005C3E56" w:rsidP="00BB7556">
      <w:pPr>
        <w:pStyle w:val="Body"/>
        <w:numPr>
          <w:ilvl w:val="0"/>
          <w:numId w:val="5"/>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Patient has received/will receive intensive management in a</w:t>
      </w:r>
      <w:r w:rsidR="00515DC7" w:rsidRPr="00143B69">
        <w:rPr>
          <w:rFonts w:hAnsi="Times New Roman" w:cs="Times New Roman"/>
          <w:color w:val="000000" w:themeColor="text1"/>
        </w:rPr>
        <w:t xml:space="preserve"> SCI </w:t>
      </w:r>
      <w:r w:rsidR="000923D8" w:rsidRPr="00143B69">
        <w:rPr>
          <w:rFonts w:hAnsi="Times New Roman" w:cs="Times New Roman"/>
          <w:color w:val="000000" w:themeColor="text1"/>
        </w:rPr>
        <w:t>center</w:t>
      </w:r>
      <w:r w:rsidR="00515DC7" w:rsidRPr="00143B69">
        <w:rPr>
          <w:rFonts w:hAnsi="Times New Roman" w:cs="Times New Roman"/>
          <w:color w:val="000000" w:themeColor="text1"/>
        </w:rPr>
        <w:t xml:space="preserve"> with access to </w:t>
      </w:r>
      <w:r w:rsidRPr="00143B69">
        <w:rPr>
          <w:rFonts w:hAnsi="Times New Roman" w:cs="Times New Roman"/>
          <w:color w:val="000000" w:themeColor="text1"/>
        </w:rPr>
        <w:t xml:space="preserve">multidisciplinary team including a physician with a special interest, specialist </w:t>
      </w:r>
      <w:r w:rsidRPr="00143B69">
        <w:rPr>
          <w:rFonts w:hAnsi="Times New Roman" w:cs="Times New Roman"/>
          <w:color w:val="000000" w:themeColor="text1"/>
        </w:rPr>
        <w:lastRenderedPageBreak/>
        <w:t xml:space="preserve">nurse, specialist dietitian, psychologist or psychiatrist, physiotherapist or physical activity specialist. </w:t>
      </w:r>
    </w:p>
    <w:p w14:paraId="558341C1" w14:textId="7658AD20" w:rsidR="005C3E56" w:rsidRPr="00143B69" w:rsidRDefault="005C3E56" w:rsidP="00BB7556">
      <w:pPr>
        <w:pStyle w:val="Body"/>
        <w:numPr>
          <w:ilvl w:val="0"/>
          <w:numId w:val="6"/>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 xml:space="preserve">Patient is fit for surgery and </w:t>
      </w:r>
      <w:r w:rsidR="000923D8" w:rsidRPr="00143B69">
        <w:rPr>
          <w:rFonts w:hAnsi="Times New Roman" w:cs="Times New Roman"/>
          <w:color w:val="000000" w:themeColor="text1"/>
        </w:rPr>
        <w:t>anesthesia</w:t>
      </w:r>
    </w:p>
    <w:p w14:paraId="277E5C83" w14:textId="269AB2AB" w:rsidR="005C3E56" w:rsidRPr="00143B69" w:rsidRDefault="005C3E56" w:rsidP="00BB7556">
      <w:pPr>
        <w:pStyle w:val="Body"/>
        <w:numPr>
          <w:ilvl w:val="0"/>
          <w:numId w:val="7"/>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 xml:space="preserve">Patient is committed to long-term follow-up for at least 2 years. </w:t>
      </w:r>
      <w:r w:rsidR="00EE392C" w:rsidRPr="00EE392C">
        <w:rPr>
          <w:rFonts w:hAnsi="Times New Roman" w:cs="Times New Roman"/>
          <w:color w:val="000000" w:themeColor="text1"/>
          <w:lang w:val="en-GB"/>
        </w:rPr>
        <w:t>(NICE, 2014)</w:t>
      </w:r>
    </w:p>
    <w:p w14:paraId="2111868C" w14:textId="77777777" w:rsidR="003A6832" w:rsidRPr="00143B69" w:rsidRDefault="003A6832" w:rsidP="00BB7556">
      <w:pPr>
        <w:pStyle w:val="Body"/>
        <w:spacing w:line="360" w:lineRule="auto"/>
        <w:jc w:val="both"/>
        <w:rPr>
          <w:rFonts w:hAnsi="Times New Roman" w:cs="Times New Roman"/>
          <w:color w:val="000000" w:themeColor="text1"/>
        </w:rPr>
      </w:pPr>
    </w:p>
    <w:p w14:paraId="3382CFDB" w14:textId="09A1D914" w:rsidR="005C3E56" w:rsidRPr="00143B69" w:rsidRDefault="005C3E56" w:rsidP="00BB7556">
      <w:pPr>
        <w:pStyle w:val="Body"/>
        <w:spacing w:line="360" w:lineRule="auto"/>
        <w:jc w:val="both"/>
        <w:rPr>
          <w:rFonts w:hAnsi="Times New Roman" w:cs="Times New Roman"/>
          <w:color w:val="000000" w:themeColor="text1"/>
        </w:rPr>
      </w:pPr>
      <w:r w:rsidRPr="00143B69">
        <w:rPr>
          <w:rFonts w:hAnsi="Times New Roman" w:cs="Times New Roman"/>
          <w:color w:val="000000" w:themeColor="text1"/>
        </w:rPr>
        <w:t>The choice of surgical procedure depends on:</w:t>
      </w:r>
    </w:p>
    <w:p w14:paraId="3C6CD8EE" w14:textId="77777777" w:rsidR="005C3E56" w:rsidRPr="00143B69" w:rsidRDefault="005C3E56" w:rsidP="00BB7556">
      <w:pPr>
        <w:pStyle w:val="Body"/>
        <w:numPr>
          <w:ilvl w:val="0"/>
          <w:numId w:val="8"/>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Degree of obesity</w:t>
      </w:r>
    </w:p>
    <w:p w14:paraId="36CAEA2B" w14:textId="77777777" w:rsidR="005C3E56" w:rsidRPr="00143B69" w:rsidRDefault="005C3E56" w:rsidP="00BB7556">
      <w:pPr>
        <w:pStyle w:val="Body"/>
        <w:numPr>
          <w:ilvl w:val="0"/>
          <w:numId w:val="9"/>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Co-morbidities</w:t>
      </w:r>
    </w:p>
    <w:p w14:paraId="218646F2" w14:textId="77777777" w:rsidR="005C3E56" w:rsidRPr="00143B69" w:rsidRDefault="005C3E56" w:rsidP="00BB7556">
      <w:pPr>
        <w:pStyle w:val="Body"/>
        <w:numPr>
          <w:ilvl w:val="0"/>
          <w:numId w:val="10"/>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Facilities and equipment available</w:t>
      </w:r>
    </w:p>
    <w:p w14:paraId="375C64CB" w14:textId="77777777" w:rsidR="005C3E56" w:rsidRPr="00143B69" w:rsidRDefault="005C3E56" w:rsidP="00BB7556">
      <w:pPr>
        <w:pStyle w:val="Body"/>
        <w:numPr>
          <w:ilvl w:val="0"/>
          <w:numId w:val="11"/>
        </w:numPr>
        <w:spacing w:line="360" w:lineRule="auto"/>
        <w:jc w:val="both"/>
        <w:rPr>
          <w:rFonts w:eastAsia="Helvetica" w:hAnsi="Times New Roman" w:cs="Times New Roman"/>
          <w:color w:val="000000" w:themeColor="text1"/>
          <w:position w:val="-2"/>
        </w:rPr>
      </w:pPr>
      <w:r w:rsidRPr="00143B69">
        <w:rPr>
          <w:rFonts w:hAnsi="Times New Roman" w:cs="Times New Roman"/>
          <w:color w:val="000000" w:themeColor="text1"/>
        </w:rPr>
        <w:t xml:space="preserve">Experience of the person performing the operation </w:t>
      </w:r>
    </w:p>
    <w:p w14:paraId="413AD502" w14:textId="7B5177B8" w:rsidR="005C3E56" w:rsidRPr="00143B69" w:rsidRDefault="005C3E56" w:rsidP="00BB7556">
      <w:pPr>
        <w:pStyle w:val="Body"/>
        <w:spacing w:line="360" w:lineRule="auto"/>
        <w:jc w:val="both"/>
        <w:rPr>
          <w:rFonts w:hAnsi="Times New Roman" w:cs="Times New Roman"/>
          <w:color w:val="000000" w:themeColor="text1"/>
        </w:rPr>
      </w:pPr>
      <w:r w:rsidRPr="00143B69">
        <w:rPr>
          <w:rFonts w:hAnsi="Times New Roman" w:cs="Times New Roman"/>
          <w:color w:val="000000" w:themeColor="text1"/>
        </w:rPr>
        <w:t xml:space="preserve">Patients require at least 2 </w:t>
      </w:r>
      <w:r w:rsidR="000923D8" w:rsidRPr="00143B69">
        <w:rPr>
          <w:rFonts w:hAnsi="Times New Roman" w:cs="Times New Roman"/>
          <w:color w:val="000000" w:themeColor="text1"/>
        </w:rPr>
        <w:t>years’</w:t>
      </w:r>
      <w:r w:rsidRPr="00143B69">
        <w:rPr>
          <w:rFonts w:hAnsi="Times New Roman" w:cs="Times New Roman"/>
          <w:color w:val="000000" w:themeColor="text1"/>
        </w:rPr>
        <w:t xml:space="preserve"> post-operative follow-up in the b</w:t>
      </w:r>
      <w:r w:rsidR="00AE4CDE" w:rsidRPr="00143B69">
        <w:rPr>
          <w:rFonts w:hAnsi="Times New Roman" w:cs="Times New Roman"/>
          <w:color w:val="000000" w:themeColor="text1"/>
        </w:rPr>
        <w:t>ariatric</w:t>
      </w:r>
      <w:r w:rsidRPr="00143B69">
        <w:rPr>
          <w:rFonts w:hAnsi="Times New Roman" w:cs="Times New Roman"/>
          <w:color w:val="000000" w:themeColor="text1"/>
        </w:rPr>
        <w:t xml:space="preserve"> service. </w:t>
      </w:r>
    </w:p>
    <w:p w14:paraId="090A7643" w14:textId="5F255BA7" w:rsidR="005C3E56" w:rsidRDefault="005E43A8" w:rsidP="00BB7556">
      <w:pPr>
        <w:pStyle w:val="Body"/>
        <w:spacing w:line="360" w:lineRule="auto"/>
        <w:jc w:val="both"/>
        <w:rPr>
          <w:rFonts w:hAnsi="Times New Roman" w:cs="Times New Roman"/>
          <w:color w:val="000000" w:themeColor="text1"/>
        </w:rPr>
      </w:pPr>
      <w:r w:rsidRPr="00143B69">
        <w:rPr>
          <w:rFonts w:hAnsi="Times New Roman" w:cs="Times New Roman"/>
          <w:color w:val="000000" w:themeColor="text1"/>
        </w:rPr>
        <w:t>Grade of evidence: C</w:t>
      </w:r>
    </w:p>
    <w:p w14:paraId="5E8AD4D4" w14:textId="77777777" w:rsidR="00EE392C" w:rsidRPr="00143B69" w:rsidRDefault="00EE392C" w:rsidP="00BB7556">
      <w:pPr>
        <w:pStyle w:val="Body"/>
        <w:spacing w:line="360" w:lineRule="auto"/>
        <w:jc w:val="both"/>
        <w:rPr>
          <w:rFonts w:hAnsi="Times New Roman" w:cs="Times New Roman"/>
          <w:color w:val="000000" w:themeColor="text1"/>
        </w:rPr>
      </w:pPr>
    </w:p>
    <w:p w14:paraId="2DD47DFB" w14:textId="57B54D27" w:rsidR="00E1037A" w:rsidRPr="00143B69" w:rsidRDefault="00641674" w:rsidP="00BB7556">
      <w:pPr>
        <w:pStyle w:val="Body"/>
        <w:spacing w:line="360" w:lineRule="auto"/>
        <w:jc w:val="both"/>
        <w:rPr>
          <w:rFonts w:hAnsi="Times New Roman" w:cs="Times New Roman"/>
          <w:bCs/>
          <w:color w:val="auto"/>
          <w:u w:val="single"/>
          <w:lang w:val="en"/>
        </w:rPr>
      </w:pPr>
      <w:r w:rsidRPr="00143B69">
        <w:rPr>
          <w:rFonts w:hAnsi="Times New Roman" w:cs="Times New Roman"/>
          <w:bCs/>
          <w:color w:val="auto"/>
          <w:u w:val="single"/>
          <w:lang w:val="en"/>
        </w:rPr>
        <w:t>General Considerations</w:t>
      </w:r>
      <w:r w:rsidR="00E1037A" w:rsidRPr="00143B69">
        <w:rPr>
          <w:rFonts w:hAnsi="Times New Roman" w:cs="Times New Roman"/>
          <w:bCs/>
          <w:color w:val="auto"/>
          <w:u w:val="single"/>
          <w:lang w:val="en"/>
        </w:rPr>
        <w:t xml:space="preserve">. </w:t>
      </w:r>
    </w:p>
    <w:p w14:paraId="757E66A2" w14:textId="77777777" w:rsidR="005C3E56" w:rsidRPr="00143B69" w:rsidRDefault="005C3E56" w:rsidP="00BB7556">
      <w:pPr>
        <w:pStyle w:val="Body"/>
        <w:numPr>
          <w:ilvl w:val="0"/>
          <w:numId w:val="43"/>
        </w:numPr>
        <w:spacing w:line="360" w:lineRule="auto"/>
        <w:jc w:val="both"/>
        <w:rPr>
          <w:rFonts w:hAnsi="Times New Roman" w:cs="Times New Roman"/>
        </w:rPr>
      </w:pPr>
      <w:r w:rsidRPr="00143B69">
        <w:rPr>
          <w:rFonts w:hAnsi="Times New Roman" w:cs="Times New Roman"/>
        </w:rPr>
        <w:t>Regarding referral for surgery of obese SCI patients, we suggest adherence to the NICE recommendations but in line with the altered classification of overweight and obese for the SCI population, referral for surgery should occur once BMI reaches 35kg/m</w:t>
      </w:r>
      <w:r w:rsidRPr="00143B69">
        <w:rPr>
          <w:rFonts w:hAnsi="Times New Roman" w:cs="Times New Roman"/>
          <w:vertAlign w:val="superscript"/>
        </w:rPr>
        <w:t>2</w:t>
      </w:r>
      <w:r w:rsidRPr="00143B69">
        <w:rPr>
          <w:rFonts w:hAnsi="Times New Roman" w:cs="Times New Roman"/>
        </w:rPr>
        <w:t xml:space="preserve"> (morbid obesity) or if BMI is between 30kg/m</w:t>
      </w:r>
      <w:r w:rsidRPr="00143B69">
        <w:rPr>
          <w:rFonts w:hAnsi="Times New Roman" w:cs="Times New Roman"/>
          <w:vertAlign w:val="superscript"/>
        </w:rPr>
        <w:t xml:space="preserve">2 </w:t>
      </w:r>
      <w:r w:rsidRPr="00143B69">
        <w:rPr>
          <w:rFonts w:hAnsi="Times New Roman" w:cs="Times New Roman"/>
        </w:rPr>
        <w:t>&amp; 35kg/m</w:t>
      </w:r>
      <w:r w:rsidRPr="00143B69">
        <w:rPr>
          <w:rFonts w:hAnsi="Times New Roman" w:cs="Times New Roman"/>
          <w:vertAlign w:val="superscript"/>
        </w:rPr>
        <w:t xml:space="preserve">2 </w:t>
      </w:r>
      <w:r w:rsidRPr="00143B69">
        <w:rPr>
          <w:rFonts w:hAnsi="Times New Roman" w:cs="Times New Roman"/>
        </w:rPr>
        <w:t>with a significant co-morbidity.</w:t>
      </w:r>
    </w:p>
    <w:p w14:paraId="2B3FB0CE" w14:textId="2C04EDBE" w:rsidR="005C3E56" w:rsidRDefault="005C3E56" w:rsidP="00BB7556">
      <w:pPr>
        <w:pStyle w:val="Body"/>
        <w:numPr>
          <w:ilvl w:val="0"/>
          <w:numId w:val="43"/>
        </w:numPr>
        <w:spacing w:line="360" w:lineRule="auto"/>
        <w:jc w:val="both"/>
        <w:rPr>
          <w:rFonts w:hAnsi="Times New Roman" w:cs="Times New Roman"/>
        </w:rPr>
      </w:pPr>
      <w:r w:rsidRPr="00143B69">
        <w:rPr>
          <w:rFonts w:hAnsi="Times New Roman" w:cs="Times New Roman"/>
        </w:rPr>
        <w:t xml:space="preserve">A </w:t>
      </w:r>
      <w:r w:rsidR="009921AB" w:rsidRPr="00143B69">
        <w:rPr>
          <w:rFonts w:hAnsi="Times New Roman" w:cs="Times New Roman"/>
        </w:rPr>
        <w:t>randomized</w:t>
      </w:r>
      <w:r w:rsidRPr="00143B69">
        <w:rPr>
          <w:rFonts w:hAnsi="Times New Roman" w:cs="Times New Roman"/>
        </w:rPr>
        <w:t xml:space="preserve"> controlled trial is needed, comparing the use of bariatric surgery with non-surgical methods for obesity management in SCI patients; ideally follow-up needs to be carried out over a minimum of 5 years. A range of surgical methods also need to be studied. In addition to measuring of BMI, body fat, other anthropometrics and biochemical analysis, consideration should also be given to assessing measures of activity, participation, quality of life and self-reported health measures. </w:t>
      </w:r>
    </w:p>
    <w:p w14:paraId="4BAD9126" w14:textId="77777777" w:rsidR="00EE392C" w:rsidRPr="00143B69" w:rsidRDefault="00EE392C" w:rsidP="00BB7556">
      <w:pPr>
        <w:pStyle w:val="Body"/>
        <w:numPr>
          <w:ilvl w:val="0"/>
          <w:numId w:val="43"/>
        </w:numPr>
        <w:spacing w:line="360" w:lineRule="auto"/>
        <w:jc w:val="both"/>
        <w:rPr>
          <w:rFonts w:hAnsi="Times New Roman" w:cs="Times New Roman"/>
        </w:rPr>
      </w:pPr>
    </w:p>
    <w:p w14:paraId="2F3D525B" w14:textId="6C643280" w:rsidR="00713EAD" w:rsidRPr="00143B69" w:rsidRDefault="00713EAD" w:rsidP="00BB7556">
      <w:pPr>
        <w:pStyle w:val="Body"/>
        <w:spacing w:line="360" w:lineRule="auto"/>
        <w:jc w:val="both"/>
        <w:rPr>
          <w:rFonts w:hAnsi="Times New Roman" w:cs="Times New Roman"/>
          <w:color w:val="000000" w:themeColor="text1"/>
          <w:u w:val="single"/>
          <w:lang w:val="en-GB"/>
        </w:rPr>
      </w:pPr>
      <w:r w:rsidRPr="00143B69">
        <w:rPr>
          <w:rFonts w:hAnsi="Times New Roman" w:cs="Times New Roman"/>
          <w:color w:val="000000" w:themeColor="text1"/>
          <w:u w:val="single"/>
          <w:lang w:val="en-GB"/>
        </w:rPr>
        <w:t>Recommendations:</w:t>
      </w:r>
    </w:p>
    <w:p w14:paraId="5A91BF38" w14:textId="77777777" w:rsidR="005E43A8" w:rsidRPr="00143B69"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When all non-surgical interventions have been tried. Consider for bariatric surgery if BMI ≥35 kg/m</w:t>
      </w:r>
      <w:r w:rsidRPr="00143B69">
        <w:rPr>
          <w:rFonts w:hAnsi="Times New Roman" w:cs="Times New Roman"/>
          <w:color w:val="000000" w:themeColor="text1"/>
          <w:vertAlign w:val="superscript"/>
          <w:lang w:val="en-GB"/>
        </w:rPr>
        <w:t>2</w:t>
      </w:r>
      <w:r w:rsidRPr="00143B69">
        <w:rPr>
          <w:rFonts w:hAnsi="Times New Roman" w:cs="Times New Roman"/>
          <w:color w:val="000000" w:themeColor="text1"/>
          <w:lang w:val="en-GB"/>
        </w:rPr>
        <w:t>.</w:t>
      </w:r>
    </w:p>
    <w:p w14:paraId="6214C07C" w14:textId="5E6FB4D3" w:rsidR="005E43A8" w:rsidRPr="00143B69"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Consider BMI ≥30 kg/m</w:t>
      </w:r>
      <w:r w:rsidRPr="00143B69">
        <w:rPr>
          <w:rFonts w:hAnsi="Times New Roman" w:cs="Times New Roman"/>
          <w:color w:val="000000" w:themeColor="text1"/>
          <w:vertAlign w:val="superscript"/>
          <w:lang w:val="en-GB"/>
        </w:rPr>
        <w:t>2</w:t>
      </w:r>
      <w:r w:rsidRPr="00143B69">
        <w:rPr>
          <w:rFonts w:hAnsi="Times New Roman" w:cs="Times New Roman"/>
          <w:color w:val="000000" w:themeColor="text1"/>
          <w:lang w:val="en-GB"/>
        </w:rPr>
        <w:t xml:space="preserve"> as cut off for bariatric surgery referral for SCI patients with a significant co-morbidity.</w:t>
      </w:r>
    </w:p>
    <w:p w14:paraId="3B36F2C1" w14:textId="77777777" w:rsidR="005E43A8" w:rsidRPr="00143B69"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lastRenderedPageBreak/>
        <w:t>Symptoms of continuous vomiting, dysphagia, intestinal obstruction or severe abdominal pain require emergency admission under the local surgical team.</w:t>
      </w:r>
    </w:p>
    <w:p w14:paraId="4034B309" w14:textId="77777777" w:rsidR="005E43A8" w:rsidRPr="00143B69"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Patient's medication should be reviewed before and after surgery.</w:t>
      </w:r>
    </w:p>
    <w:p w14:paraId="12D8D9A7" w14:textId="77777777" w:rsidR="005E43A8" w:rsidRPr="00143B69"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Lifelong nutritional supplements are required after bariatric surgery.</w:t>
      </w:r>
    </w:p>
    <w:p w14:paraId="4A06FF8B" w14:textId="77777777" w:rsidR="005E43A8" w:rsidRDefault="005E43A8" w:rsidP="00BB7556">
      <w:pPr>
        <w:pStyle w:val="Body"/>
        <w:numPr>
          <w:ilvl w:val="0"/>
          <w:numId w:val="44"/>
        </w:numPr>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Lifelong annual blood tests including micronutrient monitoring are required after bariatric surgery.</w:t>
      </w:r>
    </w:p>
    <w:p w14:paraId="4EFBE177" w14:textId="77777777" w:rsidR="00EE392C" w:rsidRPr="00143B69" w:rsidRDefault="00EE392C" w:rsidP="00EE392C">
      <w:pPr>
        <w:pStyle w:val="Body"/>
        <w:spacing w:line="360" w:lineRule="auto"/>
        <w:ind w:left="720"/>
        <w:jc w:val="both"/>
        <w:rPr>
          <w:rFonts w:hAnsi="Times New Roman" w:cs="Times New Roman"/>
          <w:color w:val="000000" w:themeColor="text1"/>
          <w:lang w:val="en-GB"/>
        </w:rPr>
      </w:pPr>
    </w:p>
    <w:p w14:paraId="1910D8AE" w14:textId="77777777" w:rsidR="00EE392C" w:rsidRPr="00EE392C" w:rsidRDefault="00EE392C" w:rsidP="00EE392C">
      <w:pPr>
        <w:pStyle w:val="Body"/>
        <w:spacing w:line="360" w:lineRule="auto"/>
        <w:jc w:val="both"/>
        <w:rPr>
          <w:rFonts w:hAnsi="Times New Roman" w:cs="Times New Roman"/>
          <w:color w:val="000000" w:themeColor="text1"/>
          <w:lang w:val="en-GB"/>
        </w:rPr>
      </w:pPr>
      <w:r w:rsidRPr="00EE392C">
        <w:rPr>
          <w:rFonts w:hAnsi="Times New Roman" w:cs="Times New Roman"/>
          <w:color w:val="000000" w:themeColor="text1"/>
          <w:lang w:val="en-GB"/>
        </w:rPr>
        <w:t>Supporting evidence</w:t>
      </w:r>
    </w:p>
    <w:p w14:paraId="5EFEB3FF" w14:textId="36553984" w:rsidR="00A112C9" w:rsidRDefault="00EE392C" w:rsidP="00EE392C">
      <w:pPr>
        <w:pStyle w:val="Body"/>
        <w:spacing w:line="360" w:lineRule="auto"/>
        <w:jc w:val="both"/>
        <w:rPr>
          <w:rFonts w:hAnsi="Times New Roman" w:cs="Times New Roman"/>
          <w:color w:val="000000" w:themeColor="text1"/>
          <w:lang w:val="en-GB"/>
        </w:rPr>
      </w:pPr>
      <w:r w:rsidRPr="00EE392C">
        <w:rPr>
          <w:rFonts w:hAnsi="Times New Roman" w:cs="Times New Roman"/>
          <w:color w:val="000000" w:themeColor="text1"/>
          <w:lang w:val="en-GB"/>
        </w:rPr>
        <w:t>These recommendations were created from the evidence analysis of the above questions. To see detail of the evidence analysis and references, please refer to appendix 1</w:t>
      </w:r>
    </w:p>
    <w:p w14:paraId="6F077760" w14:textId="77777777" w:rsidR="00073158" w:rsidRPr="00143B69" w:rsidRDefault="00073158" w:rsidP="00EE392C">
      <w:pPr>
        <w:pStyle w:val="Body"/>
        <w:spacing w:line="360" w:lineRule="auto"/>
        <w:jc w:val="both"/>
        <w:rPr>
          <w:rFonts w:hAnsi="Times New Roman" w:cs="Times New Roman"/>
          <w:color w:val="000000" w:themeColor="text1"/>
          <w:lang w:val="en-GB"/>
        </w:rPr>
      </w:pPr>
    </w:p>
    <w:p w14:paraId="4C8FF800" w14:textId="40F22BD4" w:rsidR="00232277" w:rsidRPr="00143B69" w:rsidRDefault="00F06266" w:rsidP="00BB7556">
      <w:pPr>
        <w:pStyle w:val="Body"/>
        <w:spacing w:line="360" w:lineRule="auto"/>
        <w:jc w:val="both"/>
        <w:rPr>
          <w:rFonts w:hAnsi="Times New Roman" w:cs="Times New Roman"/>
          <w:b/>
          <w:color w:val="000000" w:themeColor="text1"/>
          <w:highlight w:val="cyan"/>
          <w:lang w:val="en-GB"/>
        </w:rPr>
      </w:pPr>
      <w:bookmarkStart w:id="25" w:name="_Hlk479958477"/>
      <w:r>
        <w:rPr>
          <w:rFonts w:hAnsi="Times New Roman" w:cs="Times New Roman"/>
          <w:b/>
          <w:color w:val="000000" w:themeColor="text1"/>
          <w:lang w:val="en-GB"/>
        </w:rPr>
        <w:t xml:space="preserve">7.0 </w:t>
      </w:r>
      <w:r w:rsidR="00232277" w:rsidRPr="00143B69">
        <w:rPr>
          <w:rFonts w:hAnsi="Times New Roman" w:cs="Times New Roman"/>
          <w:b/>
          <w:color w:val="000000" w:themeColor="text1"/>
          <w:lang w:val="en-GB"/>
        </w:rPr>
        <w:t>Neurogenic Bowel Management</w:t>
      </w:r>
    </w:p>
    <w:p w14:paraId="1A7F8ACB" w14:textId="168A5EE9" w:rsidR="001A35F8" w:rsidRPr="00143B69" w:rsidRDefault="001A35F8" w:rsidP="00BB7556">
      <w:pPr>
        <w:spacing w:line="360" w:lineRule="auto"/>
        <w:jc w:val="both"/>
      </w:pPr>
      <w:r w:rsidRPr="00143B69">
        <w:t>Neurogenic bowel management is multifaceted and an important consideration for people with SCI.  People with a SCI will experience either upper motor neuron (reflex) bowel or lower motor neuron (areflexic) bowel. Each type of neurogenic bowel dysfunction may require different adjustments to dietary fibre and fluid intake. Previous guidelines</w:t>
      </w:r>
      <w:r w:rsidR="009C2045" w:rsidRPr="00143B69">
        <w:t xml:space="preserve"> (</w:t>
      </w:r>
      <w:r w:rsidR="009C2045" w:rsidRPr="002D6BE6">
        <w:t>MASCIP, 2012</w:t>
      </w:r>
      <w:r w:rsidR="000970DB" w:rsidRPr="002D6BE6">
        <w:t>) have</w:t>
      </w:r>
      <w:r w:rsidRPr="002D6BE6">
        <w:t xml:space="preserve"> highlighted</w:t>
      </w:r>
      <w:r w:rsidRPr="00143B69">
        <w:t xml:space="preserve"> the complex interplay of many factors such as medication, exercise, diet, fibre and fluid on bowel management. Anti-obesity medications, bariatric surgery or dietary changes </w:t>
      </w:r>
      <w:r w:rsidR="000923D8" w:rsidRPr="00143B69">
        <w:t>used in</w:t>
      </w:r>
      <w:r w:rsidRPr="00143B69">
        <w:t xml:space="preserve"> the management of obesity may have implications for bowel management in people with SCI. </w:t>
      </w:r>
    </w:p>
    <w:p w14:paraId="10531D2B" w14:textId="77777777" w:rsidR="00713EAD" w:rsidRPr="00143B69" w:rsidRDefault="00713EAD" w:rsidP="00BB7556">
      <w:pPr>
        <w:spacing w:line="360" w:lineRule="auto"/>
        <w:jc w:val="both"/>
        <w:rPr>
          <w:color w:val="000000" w:themeColor="text1"/>
          <w:highlight w:val="yellow"/>
        </w:rPr>
      </w:pPr>
    </w:p>
    <w:p w14:paraId="03817CA5" w14:textId="2D0A5782" w:rsidR="00551DD2" w:rsidRPr="00143B69" w:rsidRDefault="001A35F8" w:rsidP="00EE392C">
      <w:pPr>
        <w:spacing w:line="360" w:lineRule="auto"/>
        <w:ind w:firstLine="720"/>
        <w:jc w:val="both"/>
      </w:pPr>
      <w:r w:rsidRPr="00143B69">
        <w:t xml:space="preserve">No studies were identified which addressed directly the effect of medication or </w:t>
      </w:r>
      <w:r w:rsidR="00713EAD" w:rsidRPr="00143B69">
        <w:t xml:space="preserve">bariatric surgery </w:t>
      </w:r>
      <w:r w:rsidRPr="00143B69">
        <w:t xml:space="preserve">on bowel management. </w:t>
      </w:r>
      <w:r w:rsidR="00D603E9" w:rsidRPr="00143B69">
        <w:t>However,</w:t>
      </w:r>
      <w:r w:rsidRPr="00143B69">
        <w:t xml:space="preserve"> two studies did acknowledge the potential for surgery and diet to impact on bowel management. </w:t>
      </w:r>
    </w:p>
    <w:p w14:paraId="3DCF1788" w14:textId="77777777" w:rsidR="00F06266" w:rsidRDefault="00F06266" w:rsidP="00BB7556">
      <w:pPr>
        <w:spacing w:line="360" w:lineRule="auto"/>
        <w:jc w:val="both"/>
        <w:rPr>
          <w:highlight w:val="yellow"/>
        </w:rPr>
      </w:pPr>
    </w:p>
    <w:p w14:paraId="40056B3D" w14:textId="5ECFF133" w:rsidR="001A35F8" w:rsidRPr="00143B69" w:rsidRDefault="00D603E9" w:rsidP="00EE392C">
      <w:pPr>
        <w:spacing w:line="360" w:lineRule="auto"/>
        <w:ind w:firstLine="720"/>
        <w:jc w:val="both"/>
      </w:pPr>
      <w:r w:rsidRPr="002D6BE6">
        <w:t xml:space="preserve">Chen </w:t>
      </w:r>
      <w:r w:rsidR="00745932" w:rsidRPr="002D6BE6">
        <w:rPr>
          <w:i/>
        </w:rPr>
        <w:t>et al.,</w:t>
      </w:r>
      <w:r w:rsidRPr="002D6BE6">
        <w:t xml:space="preserve"> (2006)</w:t>
      </w:r>
      <w:r w:rsidR="001A35F8" w:rsidRPr="002D6BE6">
        <w:t xml:space="preserve"> conducted a weight loss programme employing diet, exercise and behaviour modification</w:t>
      </w:r>
      <w:r w:rsidRPr="002D6BE6">
        <w:t xml:space="preserve"> in people with a SCI</w:t>
      </w:r>
      <w:r w:rsidR="001A35F8" w:rsidRPr="002D6BE6">
        <w:t xml:space="preserve">. The diet strategy used the </w:t>
      </w:r>
      <w:r w:rsidR="002D6BE6">
        <w:t>“</w:t>
      </w:r>
      <w:r w:rsidR="001A35F8" w:rsidRPr="002D6BE6">
        <w:t>Time Calorie Displacement Approach to Weight Control</w:t>
      </w:r>
      <w:r w:rsidR="002D6BE6">
        <w:t>”</w:t>
      </w:r>
      <w:r w:rsidR="005E43A8" w:rsidRPr="002D6BE6">
        <w:t>,</w:t>
      </w:r>
      <w:r w:rsidR="000754BE" w:rsidRPr="002D6BE6">
        <w:t xml:space="preserve"> </w:t>
      </w:r>
      <w:r w:rsidR="001A35F8" w:rsidRPr="002D6BE6">
        <w:t>The dietary composition places emphasis on the ingestion of large quantities of high bulk, low energy density</w:t>
      </w:r>
      <w:r w:rsidR="001A35F8" w:rsidRPr="00143B69">
        <w:t xml:space="preserve"> foods (vegetables, fruit, high fibre grains and cereals) and in moderation high energy density foods (meats, cheeses, sugars and fats).  Food frequency questionnaires </w:t>
      </w:r>
      <w:r w:rsidR="001A35F8" w:rsidRPr="00143B69">
        <w:lastRenderedPageBreak/>
        <w:t>showed a significant reduction in saturated fat and an increase in fibre intake. Whilst not statistically significant, time required for bowel movement</w:t>
      </w:r>
      <w:r w:rsidRPr="00143B69">
        <w:t>s seemed to improve.</w:t>
      </w:r>
    </w:p>
    <w:p w14:paraId="2AEFC805" w14:textId="289A9688" w:rsidR="001A35F8" w:rsidRPr="002D6BE6" w:rsidRDefault="00D603E9" w:rsidP="00BB7556">
      <w:pPr>
        <w:spacing w:line="360" w:lineRule="auto"/>
        <w:jc w:val="both"/>
      </w:pPr>
      <w:r w:rsidRPr="002D6BE6">
        <w:t xml:space="preserve">The </w:t>
      </w:r>
      <w:r w:rsidR="001A35F8" w:rsidRPr="002D6BE6">
        <w:t xml:space="preserve">Academy </w:t>
      </w:r>
      <w:r w:rsidRPr="002D6BE6">
        <w:t xml:space="preserve">of Nutrition and Dietetics </w:t>
      </w:r>
      <w:r w:rsidR="000754BE" w:rsidRPr="002D6BE6">
        <w:t>(ADA, 2009)</w:t>
      </w:r>
      <w:r w:rsidR="001A35F8" w:rsidRPr="002D6BE6">
        <w:t xml:space="preserve"> recommends a</w:t>
      </w:r>
      <w:r w:rsidR="005E43A8" w:rsidRPr="002D6BE6">
        <w:t xml:space="preserve"> Registered Dietitian (RD) should monitor at regular intervals the </w:t>
      </w:r>
      <w:r w:rsidR="00025F48" w:rsidRPr="002D6BE6">
        <w:t>fibre</w:t>
      </w:r>
      <w:r w:rsidR="005E43A8" w:rsidRPr="002D6BE6">
        <w:t xml:space="preserve"> intake of persons with spinal cord injury and neurogenic bowel, and the amount of dietary </w:t>
      </w:r>
      <w:r w:rsidR="00025F48" w:rsidRPr="002D6BE6">
        <w:t>fibre</w:t>
      </w:r>
      <w:r w:rsidR="005E43A8" w:rsidRPr="002D6BE6">
        <w:t xml:space="preserve"> provided should be adjusted as necessary. Provision of excessive </w:t>
      </w:r>
      <w:r w:rsidR="00025F48" w:rsidRPr="002D6BE6">
        <w:t>fibre</w:t>
      </w:r>
      <w:r w:rsidR="005E43A8" w:rsidRPr="002D6BE6">
        <w:t xml:space="preserve"> may result in unacceptable flatulence, significant increase in stool volume and painful abdominal distension, while provision of inadequate </w:t>
      </w:r>
      <w:r w:rsidR="00025F48" w:rsidRPr="002D6BE6">
        <w:t>fibre</w:t>
      </w:r>
      <w:r w:rsidR="005E43A8" w:rsidRPr="002D6BE6">
        <w:t xml:space="preserve"> may result in constipation or bowel impaction.</w:t>
      </w:r>
      <w:r w:rsidR="00025F48" w:rsidRPr="002D6BE6">
        <w:t xml:space="preserve"> In addition to fibre intake fluid should also be considered. </w:t>
      </w:r>
      <w:r w:rsidR="001A35F8" w:rsidRPr="002D6BE6">
        <w:t xml:space="preserve">Caution is advised </w:t>
      </w:r>
      <w:r w:rsidR="00551DD2" w:rsidRPr="002D6BE6">
        <w:t xml:space="preserve">in both calculations </w:t>
      </w:r>
      <w:r w:rsidR="001A35F8" w:rsidRPr="002D6BE6">
        <w:t xml:space="preserve">as predictive equations tend to overestimate </w:t>
      </w:r>
      <w:r w:rsidR="00025F48" w:rsidRPr="002D6BE6">
        <w:t xml:space="preserve">fluid </w:t>
      </w:r>
      <w:r w:rsidR="00551DD2" w:rsidRPr="002D6BE6">
        <w:t xml:space="preserve">needs </w:t>
      </w:r>
      <w:r w:rsidR="001A35F8" w:rsidRPr="002D6BE6">
        <w:t xml:space="preserve">in those who are overweight or obese. Recommendations for fluid intake should also be considered in the context of bladder management. Further research is needed to establish fluid requirements. </w:t>
      </w:r>
    </w:p>
    <w:p w14:paraId="71705E04" w14:textId="173F7586" w:rsidR="00713EAD" w:rsidRPr="002D6BE6" w:rsidRDefault="00713EAD" w:rsidP="00BB7556">
      <w:pPr>
        <w:spacing w:line="360" w:lineRule="auto"/>
        <w:jc w:val="both"/>
      </w:pPr>
    </w:p>
    <w:p w14:paraId="083D4284" w14:textId="2BF9697E" w:rsidR="00713EAD" w:rsidRPr="00143B69" w:rsidRDefault="00713EAD" w:rsidP="00EE392C">
      <w:pPr>
        <w:spacing w:line="360" w:lineRule="auto"/>
        <w:ind w:firstLine="720"/>
        <w:jc w:val="both"/>
        <w:rPr>
          <w:color w:val="000000" w:themeColor="text1"/>
        </w:rPr>
      </w:pPr>
      <w:r w:rsidRPr="002D6BE6">
        <w:rPr>
          <w:color w:val="000000" w:themeColor="text1"/>
        </w:rPr>
        <w:t xml:space="preserve">Wong </w:t>
      </w:r>
      <w:r w:rsidR="00745932" w:rsidRPr="002D6BE6">
        <w:rPr>
          <w:i/>
          <w:color w:val="000000" w:themeColor="text1"/>
        </w:rPr>
        <w:t>et al.,</w:t>
      </w:r>
      <w:r w:rsidRPr="002D6BE6">
        <w:rPr>
          <w:color w:val="000000" w:themeColor="text1"/>
        </w:rPr>
        <w:t xml:space="preserve"> (2013) in a single case study acknowledges the importance of assessing bowel function pre- and postoperatively and the impact surgery may have on neurogenic bowel dysfunction management. Following surgery, dietary guidelines may result in changes to dietary fibre intake. The potential impact of these changes on bowel management should be discussed with member</w:t>
      </w:r>
      <w:r w:rsidRPr="00143B69">
        <w:rPr>
          <w:color w:val="000000" w:themeColor="text1"/>
        </w:rPr>
        <w:t xml:space="preserve"> of the multidisciplinary team such as the nurse and dietitian. </w:t>
      </w:r>
    </w:p>
    <w:p w14:paraId="4B8EAA6B" w14:textId="16E1925C" w:rsidR="00025F48" w:rsidRPr="00143B69" w:rsidRDefault="00025F48" w:rsidP="00BB7556">
      <w:pPr>
        <w:spacing w:line="360" w:lineRule="auto"/>
        <w:jc w:val="both"/>
      </w:pPr>
      <w:r w:rsidRPr="00143B69">
        <w:t>Grade of Evidence: D</w:t>
      </w:r>
    </w:p>
    <w:p w14:paraId="4DF8C51F" w14:textId="77777777" w:rsidR="00592A49" w:rsidRPr="00143B69" w:rsidRDefault="00592A49" w:rsidP="00BB7556">
      <w:pPr>
        <w:spacing w:line="360" w:lineRule="auto"/>
        <w:jc w:val="both"/>
        <w:rPr>
          <w:u w:val="single"/>
        </w:rPr>
      </w:pPr>
    </w:p>
    <w:p w14:paraId="6696783C" w14:textId="15E55F90" w:rsidR="005B62C3" w:rsidRPr="00143B69" w:rsidRDefault="00025F48" w:rsidP="00BB7556">
      <w:pPr>
        <w:spacing w:line="360" w:lineRule="auto"/>
        <w:jc w:val="both"/>
      </w:pPr>
      <w:r w:rsidRPr="00143B69">
        <w:rPr>
          <w:u w:val="single"/>
        </w:rPr>
        <w:t xml:space="preserve">General Considerations: </w:t>
      </w:r>
    </w:p>
    <w:p w14:paraId="37B77E03" w14:textId="77777777" w:rsidR="000135F4" w:rsidRPr="00143B69" w:rsidRDefault="000135F4" w:rsidP="00BB7556">
      <w:pPr>
        <w:pStyle w:val="ListParagraph"/>
        <w:numPr>
          <w:ilvl w:val="0"/>
          <w:numId w:val="17"/>
        </w:numPr>
        <w:spacing w:line="360" w:lineRule="auto"/>
        <w:jc w:val="both"/>
        <w:rPr>
          <w:color w:val="000000" w:themeColor="text1"/>
        </w:rPr>
      </w:pPr>
      <w:r w:rsidRPr="00143B69">
        <w:t xml:space="preserve">There is limited research addressing the impact of diet and bariatric surgery on bowel management in people with a spinal cord injury. </w:t>
      </w:r>
    </w:p>
    <w:p w14:paraId="67474757" w14:textId="27952975" w:rsidR="000135F4" w:rsidRPr="00143B69" w:rsidRDefault="000135F4" w:rsidP="00BB7556">
      <w:pPr>
        <w:pStyle w:val="ListParagraph"/>
        <w:numPr>
          <w:ilvl w:val="0"/>
          <w:numId w:val="17"/>
        </w:numPr>
        <w:spacing w:line="360" w:lineRule="auto"/>
        <w:jc w:val="both"/>
        <w:rPr>
          <w:color w:val="000000" w:themeColor="text1"/>
        </w:rPr>
      </w:pPr>
      <w:r w:rsidRPr="00143B69">
        <w:t xml:space="preserve">The impact of interventions may have on dietary fibre intake and potentially bowel management should be </w:t>
      </w:r>
      <w:r w:rsidRPr="00143B69">
        <w:rPr>
          <w:color w:val="000000" w:themeColor="text1"/>
        </w:rPr>
        <w:t xml:space="preserve">discussed with member of the multidisciplinary team such as the nurse and dietitian </w:t>
      </w:r>
      <w:r w:rsidRPr="00143B69">
        <w:t>or surgeon</w:t>
      </w:r>
    </w:p>
    <w:p w14:paraId="4D4602BA" w14:textId="5D5EB72B" w:rsidR="00B808EE" w:rsidRPr="00143B69" w:rsidRDefault="00B808EE" w:rsidP="00BB7556">
      <w:pPr>
        <w:pStyle w:val="ListParagraph"/>
        <w:numPr>
          <w:ilvl w:val="0"/>
          <w:numId w:val="17"/>
        </w:numPr>
        <w:spacing w:line="360" w:lineRule="auto"/>
        <w:jc w:val="both"/>
      </w:pPr>
      <w:r w:rsidRPr="00143B69">
        <w:t>In on</w:t>
      </w:r>
      <w:r w:rsidR="00551DD2" w:rsidRPr="00143B69">
        <w:t>e stu</w:t>
      </w:r>
      <w:r w:rsidR="005B62C3" w:rsidRPr="00143B69">
        <w:t xml:space="preserve">dy </w:t>
      </w:r>
      <w:r w:rsidRPr="00143B69">
        <w:t>in people with a SCI</w:t>
      </w:r>
      <w:r w:rsidR="00025F48" w:rsidRPr="00143B69">
        <w:t xml:space="preserve">, </w:t>
      </w:r>
      <w:r w:rsidR="005B62C3" w:rsidRPr="00143B69">
        <w:t xml:space="preserve">the diet </w:t>
      </w:r>
      <w:r w:rsidRPr="00143B69">
        <w:t xml:space="preserve">component of a weight management programme </w:t>
      </w:r>
      <w:r w:rsidR="000923D8" w:rsidRPr="00143B69">
        <w:t>was based</w:t>
      </w:r>
      <w:r w:rsidR="00551DD2" w:rsidRPr="00143B69">
        <w:t xml:space="preserve"> on high bulk, low energy density foods (vegetables, fruit, high fibre grains and cereals) and in moderation high energy density foods (mea</w:t>
      </w:r>
      <w:r w:rsidRPr="00143B69">
        <w:t xml:space="preserve">ts, cheeses, sugars and fats). This diet </w:t>
      </w:r>
      <w:r w:rsidR="005B62C3" w:rsidRPr="00143B69">
        <w:t xml:space="preserve">found a trend towards a reduced time required for the passing of bowel motions. </w:t>
      </w:r>
    </w:p>
    <w:p w14:paraId="44BBB318" w14:textId="7C1EB9E9" w:rsidR="00551DD2" w:rsidRPr="00143B69" w:rsidRDefault="00482A23" w:rsidP="00BB7556">
      <w:pPr>
        <w:pStyle w:val="ListParagraph"/>
        <w:numPr>
          <w:ilvl w:val="0"/>
          <w:numId w:val="17"/>
        </w:numPr>
        <w:spacing w:line="360" w:lineRule="auto"/>
        <w:jc w:val="both"/>
      </w:pPr>
      <w:r w:rsidRPr="00143B69">
        <w:lastRenderedPageBreak/>
        <w:t xml:space="preserve">Constipation or diarrhoea </w:t>
      </w:r>
      <w:r w:rsidR="00551DD2" w:rsidRPr="00143B69">
        <w:t xml:space="preserve">can be a side effect of using a </w:t>
      </w:r>
      <w:r w:rsidR="00030E85" w:rsidRPr="00143B69">
        <w:t>VLCD</w:t>
      </w:r>
      <w:r w:rsidRPr="00143B69">
        <w:t xml:space="preserve"> </w:t>
      </w:r>
      <w:r w:rsidR="00551DD2" w:rsidRPr="00143B69">
        <w:t xml:space="preserve">in the </w:t>
      </w:r>
      <w:r w:rsidRPr="00143B69">
        <w:t xml:space="preserve">general population. </w:t>
      </w:r>
      <w:r w:rsidR="00551DD2" w:rsidRPr="00143B69">
        <w:t xml:space="preserve"> This should be discussed with the multidisciplinary team prior to commencing a </w:t>
      </w:r>
      <w:r w:rsidR="00030E85" w:rsidRPr="00143B69">
        <w:t xml:space="preserve">VLCD </w:t>
      </w:r>
      <w:r w:rsidR="00551DD2" w:rsidRPr="00143B69">
        <w:t xml:space="preserve">so that bowel management can be evaluated accordingly. </w:t>
      </w:r>
    </w:p>
    <w:p w14:paraId="722A6244" w14:textId="399409C1" w:rsidR="00126902" w:rsidRPr="00143B69" w:rsidRDefault="00126902" w:rsidP="00BB7556">
      <w:pPr>
        <w:pStyle w:val="ListParagraph"/>
        <w:numPr>
          <w:ilvl w:val="0"/>
          <w:numId w:val="18"/>
        </w:numPr>
        <w:spacing w:line="360" w:lineRule="auto"/>
        <w:jc w:val="both"/>
      </w:pPr>
      <w:r w:rsidRPr="00143B69">
        <w:t>Dietary guidelines will differ depending on the</w:t>
      </w:r>
      <w:r w:rsidR="004357ED" w:rsidRPr="00143B69">
        <w:t xml:space="preserve"> bariatric surgical procedure</w:t>
      </w:r>
      <w:r w:rsidRPr="00143B69">
        <w:t xml:space="preserve"> involved. Changes to dietary fibre and food intake will have implications on bowel management. This should be discussed with the nurse and dietitian to prevent constipation. In general, mineral and vitamin supplementation will be required and should be taken as directed.</w:t>
      </w:r>
      <w:r w:rsidR="004357ED" w:rsidRPr="00143B69">
        <w:t xml:space="preserve"> </w:t>
      </w:r>
    </w:p>
    <w:p w14:paraId="7AAF9FB5" w14:textId="2722EE51" w:rsidR="00025F48" w:rsidRPr="00143B69" w:rsidRDefault="00025F48" w:rsidP="00BB7556">
      <w:pPr>
        <w:spacing w:line="360" w:lineRule="auto"/>
        <w:jc w:val="both"/>
      </w:pPr>
    </w:p>
    <w:p w14:paraId="23292EC4" w14:textId="32A87D4D" w:rsidR="00025F48" w:rsidRPr="00143B69" w:rsidRDefault="00025F48" w:rsidP="00BB7556">
      <w:pPr>
        <w:pStyle w:val="Body"/>
        <w:spacing w:line="360" w:lineRule="auto"/>
        <w:jc w:val="both"/>
        <w:rPr>
          <w:rFonts w:hAnsi="Times New Roman" w:cs="Times New Roman"/>
          <w:u w:val="single"/>
          <w:lang w:val="en-GB" w:eastAsia="zh-HK"/>
        </w:rPr>
      </w:pPr>
      <w:r w:rsidRPr="00143B69">
        <w:rPr>
          <w:rFonts w:hAnsi="Times New Roman" w:cs="Times New Roman"/>
          <w:u w:val="single"/>
          <w:lang w:val="en-GB" w:eastAsia="zh-HK"/>
        </w:rPr>
        <w:t xml:space="preserve">Recommendations: </w:t>
      </w:r>
    </w:p>
    <w:p w14:paraId="7DF3CF58" w14:textId="77777777" w:rsidR="00025F48" w:rsidRPr="00143B69" w:rsidRDefault="00025F48" w:rsidP="00BB7556">
      <w:pPr>
        <w:pStyle w:val="Body"/>
        <w:numPr>
          <w:ilvl w:val="0"/>
          <w:numId w:val="18"/>
        </w:numPr>
        <w:spacing w:line="360" w:lineRule="auto"/>
        <w:jc w:val="both"/>
        <w:rPr>
          <w:rFonts w:hAnsi="Times New Roman" w:cs="Times New Roman"/>
          <w:lang w:val="en-GB" w:eastAsia="zh-HK"/>
        </w:rPr>
      </w:pPr>
      <w:r w:rsidRPr="00143B69">
        <w:rPr>
          <w:rFonts w:hAnsi="Times New Roman" w:cs="Times New Roman"/>
          <w:lang w:val="en-GB" w:eastAsia="zh-HK"/>
        </w:rPr>
        <w:t>Bowel management programmes are multifaceted. Individuals engaging in a weight management programme should be aware that dietary changes to dietary fibre and fluid intake may impact on their bowel management programme.</w:t>
      </w:r>
    </w:p>
    <w:p w14:paraId="030A707D" w14:textId="1F601DB0" w:rsidR="00025F48" w:rsidRPr="00143B69" w:rsidRDefault="001B3DB8" w:rsidP="00BB7556">
      <w:pPr>
        <w:pStyle w:val="Body"/>
        <w:numPr>
          <w:ilvl w:val="0"/>
          <w:numId w:val="18"/>
        </w:numPr>
        <w:spacing w:line="360" w:lineRule="auto"/>
        <w:jc w:val="both"/>
        <w:rPr>
          <w:rFonts w:hAnsi="Times New Roman" w:cs="Times New Roman"/>
          <w:color w:val="auto"/>
          <w:lang w:val="en-GB" w:eastAsia="zh-HK"/>
        </w:rPr>
      </w:pPr>
      <w:r w:rsidRPr="00143B69">
        <w:rPr>
          <w:rFonts w:hAnsi="Times New Roman" w:cs="Times New Roman"/>
          <w:color w:val="auto"/>
          <w:lang w:val="en-GB" w:eastAsia="zh-HK"/>
        </w:rPr>
        <w:t xml:space="preserve">Bowel function </w:t>
      </w:r>
      <w:r w:rsidR="00025F48" w:rsidRPr="00143B69">
        <w:rPr>
          <w:rFonts w:hAnsi="Times New Roman" w:cs="Times New Roman"/>
          <w:color w:val="auto"/>
          <w:lang w:val="en-GB" w:eastAsia="zh-HK"/>
        </w:rPr>
        <w:t>should be assessed before and after bariatric surgery. Changes to dietary intake following surgery may have implications for bowel management.</w:t>
      </w:r>
    </w:p>
    <w:p w14:paraId="04A0B548" w14:textId="77777777" w:rsidR="000135F4" w:rsidRPr="00143B69" w:rsidRDefault="000135F4" w:rsidP="00BB7556">
      <w:pPr>
        <w:pStyle w:val="Body"/>
        <w:spacing w:line="360" w:lineRule="auto"/>
        <w:jc w:val="both"/>
        <w:rPr>
          <w:rFonts w:hAnsi="Times New Roman" w:cs="Times New Roman"/>
          <w:color w:val="auto"/>
          <w:lang w:val="en-GB" w:eastAsia="zh-HK"/>
        </w:rPr>
      </w:pPr>
    </w:p>
    <w:p w14:paraId="03DB0444" w14:textId="1E3AB812" w:rsidR="00025F48" w:rsidRPr="002D6BE6" w:rsidRDefault="00522F5D" w:rsidP="002D6BE6">
      <w:pPr>
        <w:pStyle w:val="Body"/>
        <w:spacing w:line="360" w:lineRule="auto"/>
        <w:jc w:val="both"/>
        <w:rPr>
          <w:rFonts w:hAnsi="Times New Roman" w:cs="Times New Roman"/>
          <w:color w:val="000000" w:themeColor="text1"/>
          <w:lang w:val="en-GB"/>
        </w:rPr>
      </w:pPr>
      <w:r w:rsidRPr="002D6BE6">
        <w:rPr>
          <w:rFonts w:hAnsi="Times New Roman" w:cs="Times New Roman"/>
          <w:color w:val="000000" w:themeColor="text1"/>
          <w:lang w:val="en-GB"/>
        </w:rPr>
        <w:t>Supporting evidence</w:t>
      </w:r>
    </w:p>
    <w:p w14:paraId="212298A3" w14:textId="349EA4D0" w:rsidR="00522F5D" w:rsidRPr="002D6BE6" w:rsidRDefault="00522F5D" w:rsidP="002D6BE6">
      <w:pPr>
        <w:pStyle w:val="Body"/>
        <w:spacing w:line="360" w:lineRule="auto"/>
        <w:jc w:val="both"/>
        <w:rPr>
          <w:rFonts w:hAnsi="Times New Roman" w:cs="Times New Roman"/>
          <w:color w:val="000000" w:themeColor="text1"/>
          <w:lang w:val="en-GB"/>
        </w:rPr>
      </w:pPr>
      <w:r w:rsidRPr="002D6BE6">
        <w:rPr>
          <w:rFonts w:hAnsi="Times New Roman" w:cs="Times New Roman"/>
          <w:color w:val="000000" w:themeColor="text1"/>
          <w:lang w:val="en-GB"/>
        </w:rPr>
        <w:t>The</w:t>
      </w:r>
      <w:r w:rsidR="00EE392C">
        <w:rPr>
          <w:rFonts w:hAnsi="Times New Roman" w:cs="Times New Roman"/>
          <w:color w:val="000000" w:themeColor="text1"/>
          <w:lang w:val="en-GB"/>
        </w:rPr>
        <w:t>se</w:t>
      </w:r>
      <w:r w:rsidRPr="002D6BE6">
        <w:rPr>
          <w:rFonts w:hAnsi="Times New Roman" w:cs="Times New Roman"/>
          <w:color w:val="000000" w:themeColor="text1"/>
          <w:lang w:val="en-GB"/>
        </w:rPr>
        <w:t xml:space="preserve"> recommendations were created from the evidence analysis </w:t>
      </w:r>
      <w:r w:rsidR="00EE392C">
        <w:rPr>
          <w:rFonts w:hAnsi="Times New Roman" w:cs="Times New Roman"/>
          <w:color w:val="000000" w:themeColor="text1"/>
          <w:lang w:val="en-GB"/>
        </w:rPr>
        <w:t xml:space="preserve">of the above </w:t>
      </w:r>
      <w:r w:rsidRPr="002D6BE6">
        <w:rPr>
          <w:rFonts w:hAnsi="Times New Roman" w:cs="Times New Roman"/>
          <w:color w:val="000000" w:themeColor="text1"/>
          <w:lang w:val="en-GB"/>
        </w:rPr>
        <w:t>questions. To see detail of the evidence analysis and refer</w:t>
      </w:r>
      <w:r w:rsidR="007508FB" w:rsidRPr="002D6BE6">
        <w:rPr>
          <w:rFonts w:hAnsi="Times New Roman" w:cs="Times New Roman"/>
          <w:color w:val="000000" w:themeColor="text1"/>
          <w:lang w:val="en-GB"/>
        </w:rPr>
        <w:t>ences</w:t>
      </w:r>
      <w:r w:rsidR="002D6BE6">
        <w:rPr>
          <w:rFonts w:hAnsi="Times New Roman" w:cs="Times New Roman"/>
          <w:color w:val="000000" w:themeColor="text1"/>
          <w:lang w:val="en-GB"/>
        </w:rPr>
        <w:t>, p</w:t>
      </w:r>
      <w:r w:rsidR="007508FB" w:rsidRPr="002D6BE6">
        <w:rPr>
          <w:rFonts w:hAnsi="Times New Roman" w:cs="Times New Roman"/>
          <w:color w:val="000000" w:themeColor="text1"/>
          <w:lang w:val="en-GB"/>
        </w:rPr>
        <w:t xml:space="preserve">lease refer to appendix </w:t>
      </w:r>
      <w:r w:rsidR="002D6BE6">
        <w:rPr>
          <w:rFonts w:hAnsi="Times New Roman" w:cs="Times New Roman"/>
          <w:color w:val="000000" w:themeColor="text1"/>
          <w:lang w:val="en-GB"/>
        </w:rPr>
        <w:t>1</w:t>
      </w:r>
    </w:p>
    <w:bookmarkEnd w:id="25"/>
    <w:p w14:paraId="25A06C3B" w14:textId="77777777" w:rsidR="00D506CB" w:rsidRDefault="00D506CB" w:rsidP="00BB7556">
      <w:pPr>
        <w:pStyle w:val="Body"/>
        <w:spacing w:line="360" w:lineRule="auto"/>
        <w:jc w:val="both"/>
        <w:rPr>
          <w:rFonts w:hAnsi="Times New Roman" w:cs="Times New Roman"/>
          <w:b/>
          <w:color w:val="000000" w:themeColor="text1"/>
          <w:lang w:val="en-GB"/>
        </w:rPr>
      </w:pPr>
    </w:p>
    <w:p w14:paraId="575028F5" w14:textId="7221AE71" w:rsidR="00973132" w:rsidRPr="00143B69" w:rsidRDefault="00F65CDF" w:rsidP="00BB7556">
      <w:pPr>
        <w:pStyle w:val="Body"/>
        <w:spacing w:line="360" w:lineRule="auto"/>
        <w:jc w:val="both"/>
        <w:rPr>
          <w:rFonts w:hAnsi="Times New Roman" w:cs="Times New Roman"/>
          <w:b/>
          <w:color w:val="000000" w:themeColor="text1"/>
          <w:lang w:val="en-GB"/>
        </w:rPr>
      </w:pPr>
      <w:r w:rsidRPr="00143B69">
        <w:rPr>
          <w:rFonts w:hAnsi="Times New Roman" w:cs="Times New Roman"/>
          <w:b/>
          <w:color w:val="000000" w:themeColor="text1"/>
          <w:lang w:val="en-GB"/>
        </w:rPr>
        <w:t>Conclusions</w:t>
      </w:r>
    </w:p>
    <w:p w14:paraId="39402AE7" w14:textId="795B3150" w:rsidR="002D376E" w:rsidRPr="00143B69" w:rsidRDefault="00445361" w:rsidP="00BB7556">
      <w:pPr>
        <w:pStyle w:val="Body"/>
        <w:spacing w:line="360" w:lineRule="auto"/>
        <w:jc w:val="both"/>
        <w:rPr>
          <w:rFonts w:hAnsi="Times New Roman" w:cs="Times New Roman"/>
          <w:color w:val="000000" w:themeColor="text1"/>
          <w:lang w:val="en-GB"/>
        </w:rPr>
      </w:pPr>
      <w:r w:rsidRPr="00143B69">
        <w:rPr>
          <w:rFonts w:hAnsi="Times New Roman" w:cs="Times New Roman"/>
          <w:color w:val="000000" w:themeColor="text1"/>
          <w:lang w:val="en-GB"/>
        </w:rPr>
        <w:t>Most of the studies selected for inclusion in this guideline were low to moderate in terms of methodological quality, one of the most effective weight reduction and BMI correction was produced by bariatric surgery, follow by a combination of diet and physical activity. We did not find any published evidence to suggest anti-obesity medication could reduce weight in obese SCI individuals. Due to the link between obesity and metabolic syndromes and all-cause mortality. Weight management after SC</w:t>
      </w:r>
      <w:r w:rsidR="00884C9F" w:rsidRPr="00143B69">
        <w:rPr>
          <w:rFonts w:hAnsi="Times New Roman" w:cs="Times New Roman"/>
          <w:color w:val="000000" w:themeColor="text1"/>
          <w:lang w:val="en-GB"/>
        </w:rPr>
        <w:t>I</w:t>
      </w:r>
      <w:r w:rsidRPr="00143B69">
        <w:rPr>
          <w:rFonts w:hAnsi="Times New Roman" w:cs="Times New Roman"/>
          <w:color w:val="000000" w:themeColor="text1"/>
          <w:lang w:val="en-GB"/>
        </w:rPr>
        <w:t xml:space="preserve"> is a legitimate therapeutic target. Based on feasibility and associated risk, trial of diet and physical activity / exercise therapy is recommended prior to bariatric surgery. </w:t>
      </w:r>
      <w:r w:rsidRPr="00143B69">
        <w:rPr>
          <w:rFonts w:hAnsi="Times New Roman" w:cs="Times New Roman"/>
          <w:color w:val="000000" w:themeColor="text1"/>
          <w:lang w:val="en-GB"/>
        </w:rPr>
        <w:lastRenderedPageBreak/>
        <w:t>Further trial on the efficacy (effectiveness and safety) of anti-obesity medication in obese SCI patients is warranted.</w:t>
      </w:r>
    </w:p>
    <w:p w14:paraId="6DBAA8F8" w14:textId="77777777" w:rsidR="00D31408" w:rsidRPr="00143B69" w:rsidRDefault="00D31408" w:rsidP="00BB7556">
      <w:pPr>
        <w:pStyle w:val="Body"/>
        <w:spacing w:line="360" w:lineRule="auto"/>
        <w:jc w:val="both"/>
        <w:rPr>
          <w:rFonts w:hAnsi="Times New Roman" w:cs="Times New Roman"/>
          <w:color w:val="000000" w:themeColor="text1"/>
          <w:lang w:val="en-GB"/>
        </w:rPr>
      </w:pPr>
    </w:p>
    <w:p w14:paraId="3CB5F8D6" w14:textId="2AEC0335" w:rsidR="00EB3CB9" w:rsidRDefault="00F65CDF" w:rsidP="00BB7556">
      <w:pPr>
        <w:pStyle w:val="Body"/>
        <w:spacing w:line="360" w:lineRule="auto"/>
        <w:jc w:val="both"/>
        <w:rPr>
          <w:rFonts w:hAnsi="Times New Roman" w:cs="Times New Roman"/>
          <w:b/>
          <w:lang w:val="en-GB"/>
        </w:rPr>
      </w:pPr>
      <w:r w:rsidRPr="00143B69">
        <w:rPr>
          <w:rFonts w:hAnsi="Times New Roman" w:cs="Times New Roman"/>
          <w:b/>
          <w:lang w:val="en-GB"/>
        </w:rPr>
        <w:t>Contributions</w:t>
      </w:r>
    </w:p>
    <w:p w14:paraId="433E9B17" w14:textId="3FF19770" w:rsidR="00433C8D" w:rsidRDefault="00433C8D" w:rsidP="00433C8D">
      <w:pPr>
        <w:pStyle w:val="Body"/>
        <w:spacing w:line="360" w:lineRule="auto"/>
        <w:jc w:val="both"/>
        <w:rPr>
          <w:rFonts w:hAnsi="Times New Roman" w:cs="Times New Roman"/>
          <w:lang w:val="en-GB"/>
        </w:rPr>
      </w:pPr>
      <w:r>
        <w:rPr>
          <w:rFonts w:hAnsi="Times New Roman" w:cs="Times New Roman"/>
          <w:lang w:val="en-GB"/>
        </w:rPr>
        <w:t>SW, LOC, AT, CT, RL, GM, ES, AG, LMD, NW, SH</w:t>
      </w:r>
    </w:p>
    <w:p w14:paraId="369F6D73" w14:textId="1D6A6A33" w:rsidR="00433C8D" w:rsidRPr="00433C8D" w:rsidRDefault="00433C8D" w:rsidP="00433C8D">
      <w:pPr>
        <w:pStyle w:val="CommentText"/>
        <w:rPr>
          <w:sz w:val="24"/>
          <w:szCs w:val="24"/>
        </w:rPr>
      </w:pPr>
      <w:r w:rsidRPr="00433C8D">
        <w:rPr>
          <w:sz w:val="24"/>
          <w:szCs w:val="24"/>
        </w:rPr>
        <w:t xml:space="preserve">Systematic </w:t>
      </w:r>
      <w:r>
        <w:rPr>
          <w:sz w:val="24"/>
          <w:szCs w:val="24"/>
        </w:rPr>
        <w:t>R</w:t>
      </w:r>
      <w:r w:rsidRPr="00433C8D">
        <w:rPr>
          <w:sz w:val="24"/>
          <w:szCs w:val="24"/>
        </w:rPr>
        <w:t xml:space="preserve">eview </w:t>
      </w:r>
      <w:r>
        <w:rPr>
          <w:sz w:val="24"/>
          <w:szCs w:val="24"/>
        </w:rPr>
        <w:t>P</w:t>
      </w:r>
      <w:r w:rsidRPr="00433C8D">
        <w:rPr>
          <w:sz w:val="24"/>
          <w:szCs w:val="24"/>
        </w:rPr>
        <w:t xml:space="preserve">rotocol </w:t>
      </w:r>
      <w:r>
        <w:rPr>
          <w:sz w:val="24"/>
          <w:szCs w:val="24"/>
        </w:rPr>
        <w:t>D</w:t>
      </w:r>
      <w:r w:rsidRPr="00433C8D">
        <w:rPr>
          <w:sz w:val="24"/>
          <w:szCs w:val="24"/>
        </w:rPr>
        <w:t>evelopment</w:t>
      </w:r>
      <w:r>
        <w:rPr>
          <w:sz w:val="24"/>
          <w:szCs w:val="24"/>
        </w:rPr>
        <w:t>:</w:t>
      </w:r>
    </w:p>
    <w:p w14:paraId="46A6A6DF" w14:textId="5CDE0CDC" w:rsidR="00D506CB" w:rsidRDefault="00D506CB" w:rsidP="00BB7556">
      <w:pPr>
        <w:pStyle w:val="Body"/>
        <w:spacing w:line="360" w:lineRule="auto"/>
        <w:jc w:val="both"/>
        <w:rPr>
          <w:rFonts w:hAnsi="Times New Roman" w:cs="Times New Roman"/>
          <w:lang w:val="en-GB"/>
        </w:rPr>
      </w:pPr>
      <w:r>
        <w:rPr>
          <w:rFonts w:hAnsi="Times New Roman" w:cs="Times New Roman"/>
          <w:lang w:val="en-GB"/>
        </w:rPr>
        <w:t>SW</w:t>
      </w:r>
      <w:r w:rsidR="00433C8D">
        <w:rPr>
          <w:rFonts w:hAnsi="Times New Roman" w:cs="Times New Roman"/>
          <w:lang w:val="en-GB"/>
        </w:rPr>
        <w:t xml:space="preserve">, </w:t>
      </w:r>
      <w:r>
        <w:rPr>
          <w:rFonts w:hAnsi="Times New Roman" w:cs="Times New Roman"/>
          <w:lang w:val="en-GB"/>
        </w:rPr>
        <w:t>LOC</w:t>
      </w:r>
      <w:r w:rsidR="00433C8D">
        <w:rPr>
          <w:rFonts w:hAnsi="Times New Roman" w:cs="Times New Roman"/>
          <w:lang w:val="en-GB"/>
        </w:rPr>
        <w:t xml:space="preserve">, </w:t>
      </w:r>
      <w:r>
        <w:rPr>
          <w:rFonts w:hAnsi="Times New Roman" w:cs="Times New Roman"/>
          <w:lang w:val="en-GB"/>
        </w:rPr>
        <w:t>AT</w:t>
      </w:r>
      <w:r w:rsidR="00433C8D">
        <w:rPr>
          <w:rFonts w:hAnsi="Times New Roman" w:cs="Times New Roman"/>
          <w:lang w:val="en-GB"/>
        </w:rPr>
        <w:t xml:space="preserve">, </w:t>
      </w:r>
      <w:r>
        <w:rPr>
          <w:rFonts w:hAnsi="Times New Roman" w:cs="Times New Roman"/>
          <w:lang w:val="en-GB"/>
        </w:rPr>
        <w:t>CT</w:t>
      </w:r>
      <w:r w:rsidR="00433C8D">
        <w:rPr>
          <w:rFonts w:hAnsi="Times New Roman" w:cs="Times New Roman"/>
          <w:lang w:val="en-GB"/>
        </w:rPr>
        <w:t>, GM, LMDM, SH, CW</w:t>
      </w:r>
    </w:p>
    <w:p w14:paraId="386AD8FD" w14:textId="336F2C4E" w:rsidR="00433C8D" w:rsidRDefault="00433C8D" w:rsidP="00433C8D">
      <w:pPr>
        <w:pStyle w:val="CommentText"/>
        <w:rPr>
          <w:sz w:val="24"/>
          <w:szCs w:val="24"/>
        </w:rPr>
      </w:pPr>
      <w:r w:rsidRPr="00433C8D">
        <w:rPr>
          <w:sz w:val="24"/>
          <w:szCs w:val="24"/>
        </w:rPr>
        <w:t xml:space="preserve">Data Collection </w:t>
      </w:r>
      <w:r>
        <w:rPr>
          <w:sz w:val="24"/>
          <w:szCs w:val="24"/>
        </w:rPr>
        <w:t>a</w:t>
      </w:r>
      <w:r w:rsidRPr="00433C8D">
        <w:rPr>
          <w:sz w:val="24"/>
          <w:szCs w:val="24"/>
        </w:rPr>
        <w:t>nd Analysis</w:t>
      </w:r>
    </w:p>
    <w:p w14:paraId="4B03691A" w14:textId="5598CF9B" w:rsidR="00433C8D" w:rsidRDefault="00433C8D" w:rsidP="00433C8D">
      <w:pPr>
        <w:pStyle w:val="CommentText"/>
        <w:rPr>
          <w:sz w:val="24"/>
          <w:szCs w:val="24"/>
        </w:rPr>
      </w:pPr>
      <w:bookmarkStart w:id="26" w:name="_Hlk512716441"/>
      <w:r w:rsidRPr="00433C8D">
        <w:rPr>
          <w:sz w:val="24"/>
          <w:szCs w:val="24"/>
        </w:rPr>
        <w:t>SW, LOC, AT, CT, RL, GM, ES, A</w:t>
      </w:r>
      <w:r>
        <w:rPr>
          <w:sz w:val="24"/>
          <w:szCs w:val="24"/>
        </w:rPr>
        <w:t>G,</w:t>
      </w:r>
      <w:r w:rsidRPr="00433C8D">
        <w:rPr>
          <w:sz w:val="24"/>
          <w:szCs w:val="24"/>
        </w:rPr>
        <w:t xml:space="preserve"> NW, SH</w:t>
      </w:r>
      <w:r>
        <w:rPr>
          <w:sz w:val="24"/>
          <w:szCs w:val="24"/>
        </w:rPr>
        <w:t>, CF, AM, AG</w:t>
      </w:r>
    </w:p>
    <w:p w14:paraId="1072D920" w14:textId="77777777" w:rsidR="00433C8D" w:rsidRPr="00433C8D" w:rsidRDefault="00433C8D" w:rsidP="00433C8D">
      <w:pPr>
        <w:pStyle w:val="CommentText"/>
        <w:rPr>
          <w:sz w:val="24"/>
          <w:szCs w:val="24"/>
        </w:rPr>
      </w:pPr>
    </w:p>
    <w:bookmarkEnd w:id="26"/>
    <w:p w14:paraId="76132318" w14:textId="1D72862A" w:rsidR="00433C8D" w:rsidRDefault="00433C8D" w:rsidP="00433C8D">
      <w:pPr>
        <w:pStyle w:val="CommentText"/>
        <w:rPr>
          <w:rFonts w:hAnsi="Times New Roman" w:cs="Times New Roman"/>
          <w:sz w:val="24"/>
          <w:szCs w:val="24"/>
        </w:rPr>
      </w:pPr>
      <w:r w:rsidRPr="00433C8D">
        <w:rPr>
          <w:rFonts w:hAnsi="Times New Roman" w:cs="Times New Roman"/>
          <w:sz w:val="24"/>
          <w:szCs w:val="24"/>
        </w:rPr>
        <w:t>Guideline Prep</w:t>
      </w:r>
      <w:r>
        <w:rPr>
          <w:rFonts w:hAnsi="Times New Roman" w:cs="Times New Roman"/>
          <w:sz w:val="24"/>
          <w:szCs w:val="24"/>
        </w:rPr>
        <w:t>aration:</w:t>
      </w:r>
    </w:p>
    <w:p w14:paraId="4DF4CA71" w14:textId="1F2F915E" w:rsidR="00433C8D" w:rsidRPr="00433C8D" w:rsidRDefault="00433C8D" w:rsidP="00433C8D">
      <w:pPr>
        <w:rPr>
          <w:rFonts w:eastAsia="Arial Unicode MS"/>
          <w:color w:val="000000"/>
          <w:u w:color="000000"/>
          <w:lang w:val="en-US" w:eastAsia="zh-TW"/>
        </w:rPr>
      </w:pPr>
      <w:r w:rsidRPr="00433C8D">
        <w:rPr>
          <w:rFonts w:eastAsia="Arial Unicode MS"/>
          <w:color w:val="000000"/>
          <w:u w:color="000000"/>
          <w:lang w:val="en-US" w:eastAsia="zh-TW"/>
        </w:rPr>
        <w:t>SW, LOC, AT, CT, RL, GM, ES, AG, NW, SH</w:t>
      </w:r>
    </w:p>
    <w:p w14:paraId="360276DD" w14:textId="77777777" w:rsidR="00433C8D" w:rsidRPr="00433C8D" w:rsidRDefault="00433C8D" w:rsidP="00433C8D">
      <w:pPr>
        <w:pStyle w:val="CommentText"/>
        <w:rPr>
          <w:rFonts w:hAnsi="Times New Roman" w:cs="Times New Roman"/>
          <w:sz w:val="24"/>
          <w:szCs w:val="24"/>
        </w:rPr>
      </w:pPr>
    </w:p>
    <w:p w14:paraId="573650F8" w14:textId="370E1218" w:rsidR="00433C8D" w:rsidRPr="00433C8D" w:rsidRDefault="00433C8D" w:rsidP="00433C8D">
      <w:pPr>
        <w:pStyle w:val="CommentText"/>
        <w:rPr>
          <w:rFonts w:hAnsi="Times New Roman" w:cs="Times New Roman"/>
          <w:sz w:val="24"/>
          <w:szCs w:val="24"/>
        </w:rPr>
      </w:pPr>
      <w:r w:rsidRPr="00433C8D">
        <w:rPr>
          <w:rFonts w:hAnsi="Times New Roman" w:cs="Times New Roman"/>
          <w:sz w:val="24"/>
          <w:szCs w:val="24"/>
        </w:rPr>
        <w:t>Guideline Revision</w:t>
      </w:r>
    </w:p>
    <w:p w14:paraId="7FA222F9" w14:textId="15FA1D04" w:rsidR="00433C8D" w:rsidRPr="00433C8D" w:rsidRDefault="00433C8D" w:rsidP="00433C8D">
      <w:pPr>
        <w:pStyle w:val="CommentText"/>
        <w:rPr>
          <w:sz w:val="24"/>
          <w:szCs w:val="24"/>
        </w:rPr>
      </w:pPr>
      <w:r w:rsidRPr="00433C8D">
        <w:rPr>
          <w:sz w:val="24"/>
          <w:szCs w:val="24"/>
        </w:rPr>
        <w:t>SW, LOC, AT, CT, RL, GM, ES, A</w:t>
      </w:r>
      <w:r>
        <w:rPr>
          <w:sz w:val="24"/>
          <w:szCs w:val="24"/>
        </w:rPr>
        <w:t>G,</w:t>
      </w:r>
      <w:r w:rsidRPr="00433C8D">
        <w:rPr>
          <w:sz w:val="24"/>
          <w:szCs w:val="24"/>
        </w:rPr>
        <w:t xml:space="preserve"> NW, SH</w:t>
      </w:r>
      <w:r>
        <w:rPr>
          <w:sz w:val="24"/>
          <w:szCs w:val="24"/>
        </w:rPr>
        <w:t>, LMDM, LC, EW</w:t>
      </w:r>
    </w:p>
    <w:p w14:paraId="3419ABCD" w14:textId="77777777" w:rsidR="00025F48" w:rsidRPr="00143B69" w:rsidRDefault="00025F48" w:rsidP="00BB7556">
      <w:pPr>
        <w:pStyle w:val="Body"/>
        <w:spacing w:line="360" w:lineRule="auto"/>
        <w:jc w:val="both"/>
        <w:rPr>
          <w:rFonts w:hAnsi="Times New Roman" w:cs="Times New Roman"/>
          <w:lang w:val="en-GB"/>
        </w:rPr>
      </w:pPr>
    </w:p>
    <w:p w14:paraId="4FA97F5B" w14:textId="39B6C7BF" w:rsidR="00EB3CB9" w:rsidRPr="00143B69" w:rsidRDefault="00F65CDF" w:rsidP="00BB7556">
      <w:pPr>
        <w:pStyle w:val="Body"/>
        <w:spacing w:line="360" w:lineRule="auto"/>
        <w:jc w:val="both"/>
        <w:rPr>
          <w:rFonts w:eastAsia="Times New Roman Bold" w:hAnsi="Times New Roman" w:cs="Times New Roman"/>
          <w:b/>
          <w:lang w:val="en-GB"/>
        </w:rPr>
      </w:pPr>
      <w:r w:rsidRPr="00143B69">
        <w:rPr>
          <w:rFonts w:hAnsi="Times New Roman" w:cs="Times New Roman"/>
          <w:b/>
          <w:lang w:val="en-GB"/>
        </w:rPr>
        <w:t>Acknowledgements:</w:t>
      </w:r>
    </w:p>
    <w:p w14:paraId="27A97143" w14:textId="2C536628" w:rsidR="00884C9F" w:rsidRPr="009C40A6" w:rsidRDefault="000F5D72" w:rsidP="00BB7556">
      <w:pPr>
        <w:pStyle w:val="Body"/>
        <w:spacing w:line="360" w:lineRule="auto"/>
        <w:jc w:val="both"/>
        <w:rPr>
          <w:rFonts w:hAnsi="Times New Roman" w:cs="Times New Roman"/>
          <w:lang w:val="en-GB"/>
        </w:rPr>
      </w:pPr>
      <w:r w:rsidRPr="00143B69">
        <w:rPr>
          <w:rFonts w:hAnsi="Times New Roman" w:cs="Times New Roman"/>
          <w:lang w:val="en-GB"/>
        </w:rPr>
        <w:t xml:space="preserve">The systematic review and grading of evidence were performed by </w:t>
      </w:r>
      <w:r w:rsidR="00025F48" w:rsidRPr="00143B69">
        <w:rPr>
          <w:rFonts w:hAnsi="Times New Roman" w:cs="Times New Roman"/>
          <w:lang w:val="en-GB"/>
        </w:rPr>
        <w:t xml:space="preserve">an expert Panel </w:t>
      </w:r>
      <w:r w:rsidRPr="00143B69">
        <w:rPr>
          <w:rFonts w:hAnsi="Times New Roman" w:cs="Times New Roman"/>
          <w:lang w:val="en-GB"/>
        </w:rPr>
        <w:t xml:space="preserve">with help from member’s institution. The authors would like to thank Lorena Cascant, </w:t>
      </w:r>
      <w:r w:rsidR="00515DC7" w:rsidRPr="00143B69">
        <w:rPr>
          <w:rFonts w:hAnsi="Times New Roman" w:cs="Times New Roman"/>
          <w:lang w:val="en-GB"/>
        </w:rPr>
        <w:t xml:space="preserve">Sarah Lewis, </w:t>
      </w:r>
      <w:r w:rsidR="00FD1B19" w:rsidRPr="00143B69">
        <w:rPr>
          <w:rFonts w:hAnsi="Times New Roman" w:cs="Times New Roman"/>
          <w:lang w:val="en-GB"/>
        </w:rPr>
        <w:t>Steve O’Driscoll</w:t>
      </w:r>
      <w:r w:rsidR="00D97B6A" w:rsidRPr="00143B69">
        <w:rPr>
          <w:rFonts w:hAnsi="Times New Roman" w:cs="Times New Roman"/>
          <w:lang w:val="en-GB"/>
        </w:rPr>
        <w:t xml:space="preserve">, </w:t>
      </w:r>
      <w:r w:rsidR="00884C9F" w:rsidRPr="009C40A6">
        <w:rPr>
          <w:rFonts w:hAnsi="Times New Roman" w:cs="Times New Roman"/>
          <w:lang w:val="en-GB"/>
        </w:rPr>
        <w:t xml:space="preserve">Mel </w:t>
      </w:r>
      <w:r w:rsidR="00592A49" w:rsidRPr="009C40A6">
        <w:rPr>
          <w:rFonts w:hAnsi="Times New Roman" w:cs="Times New Roman"/>
          <w:lang w:val="en-GB"/>
        </w:rPr>
        <w:t>Williams</w:t>
      </w:r>
      <w:r w:rsidR="00884C9F" w:rsidRPr="009C40A6">
        <w:rPr>
          <w:rFonts w:hAnsi="Times New Roman" w:cs="Times New Roman"/>
          <w:lang w:val="en-GB"/>
        </w:rPr>
        <w:t>, Angela Wickls, Alison Lyons,</w:t>
      </w:r>
      <w:r w:rsidR="006E73D7" w:rsidRPr="009C40A6">
        <w:rPr>
          <w:rFonts w:hAnsi="Times New Roman" w:cs="Times New Roman"/>
          <w:lang w:val="en-GB"/>
        </w:rPr>
        <w:t xml:space="preserve"> Chris Wilson</w:t>
      </w:r>
      <w:r w:rsidR="00592A49" w:rsidRPr="009C40A6">
        <w:rPr>
          <w:rFonts w:hAnsi="Times New Roman" w:cs="Times New Roman"/>
          <w:lang w:val="en-GB"/>
        </w:rPr>
        <w:t>,</w:t>
      </w:r>
    </w:p>
    <w:p w14:paraId="3487B507" w14:textId="0AD2D4FC" w:rsidR="000F5D72" w:rsidRPr="00143B69" w:rsidRDefault="00884C9F" w:rsidP="00BB7556">
      <w:pPr>
        <w:pStyle w:val="Body"/>
        <w:spacing w:line="360" w:lineRule="auto"/>
        <w:jc w:val="both"/>
        <w:rPr>
          <w:rFonts w:hAnsi="Times New Roman" w:cs="Times New Roman"/>
          <w:lang w:val="en-GB"/>
        </w:rPr>
      </w:pPr>
      <w:r w:rsidRPr="009C40A6">
        <w:rPr>
          <w:rFonts w:hAnsi="Times New Roman" w:cs="Times New Roman"/>
          <w:lang w:val="en-GB"/>
        </w:rPr>
        <w:t xml:space="preserve">Liz Croxan, Eva Wallace, </w:t>
      </w:r>
      <w:r w:rsidR="00D97B6A" w:rsidRPr="009C40A6">
        <w:rPr>
          <w:rFonts w:hAnsi="Times New Roman" w:cs="Times New Roman"/>
          <w:lang w:val="en-AU"/>
        </w:rPr>
        <w:t>Cliona Fennelly, Amy Meegan</w:t>
      </w:r>
      <w:r w:rsidR="00592A49" w:rsidRPr="009C40A6">
        <w:rPr>
          <w:rFonts w:hAnsi="Times New Roman" w:cs="Times New Roman"/>
          <w:lang w:val="en-AU"/>
        </w:rPr>
        <w:t xml:space="preserve">, </w:t>
      </w:r>
      <w:r w:rsidR="00592A49" w:rsidRPr="00143B69">
        <w:rPr>
          <w:rFonts w:hAnsi="Times New Roman" w:cs="Times New Roman"/>
          <w:lang w:val="en-AU"/>
        </w:rPr>
        <w:t>and</w:t>
      </w:r>
      <w:r w:rsidR="006E73D7" w:rsidRPr="00143B69">
        <w:rPr>
          <w:rFonts w:hAnsi="Times New Roman" w:cs="Times New Roman"/>
          <w:lang w:val="en-AU"/>
        </w:rPr>
        <w:t xml:space="preserve"> </w:t>
      </w:r>
      <w:r w:rsidR="00D97B6A" w:rsidRPr="00143B69">
        <w:rPr>
          <w:rFonts w:hAnsi="Times New Roman" w:cs="Times New Roman"/>
          <w:lang w:val="en-AU"/>
        </w:rPr>
        <w:t>Amanda Gerrard</w:t>
      </w:r>
      <w:r w:rsidR="000F5D72" w:rsidRPr="00143B69">
        <w:rPr>
          <w:rFonts w:hAnsi="Times New Roman" w:cs="Times New Roman"/>
          <w:lang w:val="en-GB"/>
        </w:rPr>
        <w:t xml:space="preserve">. </w:t>
      </w:r>
    </w:p>
    <w:p w14:paraId="5538A7C1" w14:textId="77777777" w:rsidR="00EB3CB9" w:rsidRPr="00143B69" w:rsidRDefault="00FD1B19" w:rsidP="00BB7556">
      <w:pPr>
        <w:pStyle w:val="Body"/>
        <w:spacing w:line="360" w:lineRule="auto"/>
        <w:jc w:val="both"/>
        <w:rPr>
          <w:rFonts w:hAnsi="Times New Roman" w:cs="Times New Roman"/>
          <w:lang w:val="en-GB"/>
        </w:rPr>
      </w:pPr>
      <w:r w:rsidRPr="00143B69">
        <w:rPr>
          <w:rFonts w:hAnsi="Times New Roman" w:cs="Times New Roman"/>
          <w:lang w:val="en-GB"/>
        </w:rPr>
        <w:t>We are most thankful to the City University London for hosting live meetings for the group</w:t>
      </w:r>
      <w:r w:rsidR="00515DC7" w:rsidRPr="00143B69">
        <w:rPr>
          <w:rFonts w:hAnsi="Times New Roman" w:cs="Times New Roman"/>
          <w:lang w:val="en-GB"/>
        </w:rPr>
        <w:t>.</w:t>
      </w:r>
      <w:r w:rsidRPr="00143B69">
        <w:rPr>
          <w:rFonts w:hAnsi="Times New Roman" w:cs="Times New Roman"/>
          <w:lang w:val="en-GB"/>
        </w:rPr>
        <w:t xml:space="preserve"> </w:t>
      </w:r>
      <w:r w:rsidR="000F5D72" w:rsidRPr="00143B69">
        <w:rPr>
          <w:rFonts w:hAnsi="Times New Roman" w:cs="Times New Roman"/>
          <w:lang w:val="en-GB"/>
        </w:rPr>
        <w:t xml:space="preserve"> </w:t>
      </w:r>
    </w:p>
    <w:p w14:paraId="79888BA0" w14:textId="77777777" w:rsidR="00EB3CB9" w:rsidRPr="00143B69" w:rsidRDefault="00EB3CB9" w:rsidP="00BB7556">
      <w:pPr>
        <w:pStyle w:val="Body"/>
        <w:spacing w:line="360" w:lineRule="auto"/>
        <w:jc w:val="both"/>
        <w:rPr>
          <w:rFonts w:hAnsi="Times New Roman" w:cs="Times New Roman"/>
          <w:lang w:val="en-GB" w:eastAsia="zh-HK"/>
        </w:rPr>
      </w:pPr>
    </w:p>
    <w:p w14:paraId="06616447" w14:textId="29AB7BAF" w:rsidR="00EB3CB9" w:rsidRPr="00143B69" w:rsidRDefault="00F65CDF" w:rsidP="00BB7556">
      <w:pPr>
        <w:pStyle w:val="Body"/>
        <w:spacing w:line="360" w:lineRule="auto"/>
        <w:jc w:val="both"/>
        <w:rPr>
          <w:rFonts w:hAnsi="Times New Roman" w:cs="Times New Roman"/>
          <w:lang w:val="en-GB"/>
        </w:rPr>
      </w:pPr>
      <w:r w:rsidRPr="00143B69">
        <w:rPr>
          <w:rFonts w:hAnsi="Times New Roman" w:cs="Times New Roman"/>
          <w:b/>
          <w:lang w:val="en-GB"/>
        </w:rPr>
        <w:t>Conflict of interest:</w:t>
      </w:r>
      <w:r w:rsidRPr="00143B69">
        <w:rPr>
          <w:rFonts w:hAnsi="Times New Roman" w:cs="Times New Roman"/>
          <w:lang w:val="en-GB"/>
        </w:rPr>
        <w:t xml:space="preserve"> Parts of the study </w:t>
      </w:r>
      <w:r w:rsidR="00D31408" w:rsidRPr="00143B69">
        <w:rPr>
          <w:rFonts w:hAnsi="Times New Roman" w:cs="Times New Roman"/>
          <w:lang w:val="en-GB"/>
        </w:rPr>
        <w:t>proposal</w:t>
      </w:r>
      <w:r w:rsidRPr="00143B69">
        <w:rPr>
          <w:rFonts w:hAnsi="Times New Roman" w:cs="Times New Roman"/>
          <w:lang w:val="en-GB"/>
        </w:rPr>
        <w:t xml:space="preserve"> were </w:t>
      </w:r>
      <w:r w:rsidR="008608E3" w:rsidRPr="00143B69">
        <w:rPr>
          <w:rFonts w:hAnsi="Times New Roman" w:cs="Times New Roman"/>
          <w:lang w:val="en-GB"/>
        </w:rPr>
        <w:t>submitted to present</w:t>
      </w:r>
      <w:r w:rsidRPr="00143B69">
        <w:rPr>
          <w:rFonts w:hAnsi="Times New Roman" w:cs="Times New Roman"/>
          <w:lang w:val="en-GB"/>
        </w:rPr>
        <w:t xml:space="preserve"> at the International Spinal Cord Society annual conference in </w:t>
      </w:r>
      <w:r w:rsidR="00D31408" w:rsidRPr="00143B69">
        <w:rPr>
          <w:rFonts w:hAnsi="Times New Roman" w:cs="Times New Roman"/>
          <w:lang w:val="en-GB"/>
        </w:rPr>
        <w:t xml:space="preserve">September </w:t>
      </w:r>
      <w:r w:rsidRPr="00143B69">
        <w:rPr>
          <w:rFonts w:hAnsi="Times New Roman" w:cs="Times New Roman"/>
          <w:lang w:val="en-GB"/>
        </w:rPr>
        <w:t>201</w:t>
      </w:r>
      <w:r w:rsidR="00D31408" w:rsidRPr="00143B69">
        <w:rPr>
          <w:rFonts w:hAnsi="Times New Roman" w:cs="Times New Roman"/>
          <w:lang w:val="en-GB"/>
        </w:rPr>
        <w:t>6</w:t>
      </w:r>
      <w:r w:rsidRPr="00143B69">
        <w:rPr>
          <w:rFonts w:hAnsi="Times New Roman" w:cs="Times New Roman"/>
          <w:lang w:val="en-GB"/>
        </w:rPr>
        <w:t xml:space="preserve">. </w:t>
      </w:r>
    </w:p>
    <w:p w14:paraId="6FE0B6C1" w14:textId="65ED77A8" w:rsidR="006E73D7" w:rsidRDefault="006E73D7" w:rsidP="00BB7556">
      <w:pPr>
        <w:pStyle w:val="Body"/>
        <w:spacing w:line="360" w:lineRule="auto"/>
        <w:jc w:val="both"/>
        <w:rPr>
          <w:rFonts w:hAnsi="Times New Roman" w:cs="Times New Roman"/>
          <w:sz w:val="22"/>
          <w:szCs w:val="22"/>
          <w:lang w:val="en-GB"/>
        </w:rPr>
      </w:pPr>
    </w:p>
    <w:p w14:paraId="5B5C1339" w14:textId="77777777" w:rsidR="00073158" w:rsidRDefault="00073158" w:rsidP="00BB7556">
      <w:pPr>
        <w:pStyle w:val="Body"/>
        <w:spacing w:line="360" w:lineRule="auto"/>
        <w:jc w:val="both"/>
        <w:rPr>
          <w:rFonts w:hAnsi="Times New Roman" w:cs="Times New Roman"/>
          <w:sz w:val="22"/>
          <w:szCs w:val="22"/>
          <w:lang w:val="en-GB"/>
        </w:rPr>
      </w:pPr>
    </w:p>
    <w:p w14:paraId="13F866E7" w14:textId="77777777" w:rsidR="00073158" w:rsidRDefault="00073158" w:rsidP="00BB7556">
      <w:pPr>
        <w:pStyle w:val="Body"/>
        <w:spacing w:line="360" w:lineRule="auto"/>
        <w:jc w:val="both"/>
        <w:rPr>
          <w:rFonts w:hAnsi="Times New Roman" w:cs="Times New Roman"/>
          <w:sz w:val="22"/>
          <w:szCs w:val="22"/>
          <w:lang w:val="en-GB"/>
        </w:rPr>
      </w:pPr>
    </w:p>
    <w:p w14:paraId="7ED289CB" w14:textId="77777777" w:rsidR="00073158" w:rsidRDefault="00073158" w:rsidP="00BB7556">
      <w:pPr>
        <w:pStyle w:val="Body"/>
        <w:spacing w:line="360" w:lineRule="auto"/>
        <w:jc w:val="both"/>
        <w:rPr>
          <w:rFonts w:hAnsi="Times New Roman" w:cs="Times New Roman"/>
          <w:sz w:val="22"/>
          <w:szCs w:val="22"/>
          <w:lang w:val="en-GB"/>
        </w:rPr>
      </w:pPr>
    </w:p>
    <w:p w14:paraId="6A089994" w14:textId="77777777" w:rsidR="00073158" w:rsidRDefault="00073158" w:rsidP="00BB7556">
      <w:pPr>
        <w:pStyle w:val="Body"/>
        <w:spacing w:line="360" w:lineRule="auto"/>
        <w:jc w:val="both"/>
        <w:rPr>
          <w:rFonts w:hAnsi="Times New Roman" w:cs="Times New Roman"/>
          <w:sz w:val="22"/>
          <w:szCs w:val="22"/>
          <w:lang w:val="en-GB"/>
        </w:rPr>
      </w:pPr>
    </w:p>
    <w:p w14:paraId="05A8CA6F" w14:textId="77777777" w:rsidR="00073158" w:rsidRDefault="00073158" w:rsidP="00BB7556">
      <w:pPr>
        <w:pStyle w:val="Body"/>
        <w:spacing w:line="360" w:lineRule="auto"/>
        <w:jc w:val="both"/>
        <w:rPr>
          <w:rFonts w:hAnsi="Times New Roman" w:cs="Times New Roman"/>
          <w:sz w:val="22"/>
          <w:szCs w:val="22"/>
          <w:lang w:val="en-GB"/>
        </w:rPr>
      </w:pPr>
    </w:p>
    <w:p w14:paraId="2ECEDA0A" w14:textId="77777777" w:rsidR="00073158" w:rsidRDefault="00073158" w:rsidP="00BB7556">
      <w:pPr>
        <w:pStyle w:val="Body"/>
        <w:spacing w:line="360" w:lineRule="auto"/>
        <w:jc w:val="both"/>
        <w:rPr>
          <w:rFonts w:hAnsi="Times New Roman" w:cs="Times New Roman"/>
          <w:sz w:val="22"/>
          <w:szCs w:val="22"/>
          <w:lang w:val="en-GB"/>
        </w:rPr>
      </w:pPr>
    </w:p>
    <w:p w14:paraId="18F0436F" w14:textId="77777777" w:rsidR="00073158" w:rsidRDefault="00073158" w:rsidP="00BB7556">
      <w:pPr>
        <w:pStyle w:val="Body"/>
        <w:spacing w:line="360" w:lineRule="auto"/>
        <w:jc w:val="both"/>
        <w:rPr>
          <w:rFonts w:hAnsi="Times New Roman" w:cs="Times New Roman"/>
          <w:sz w:val="22"/>
          <w:szCs w:val="22"/>
          <w:lang w:val="en-GB"/>
        </w:rPr>
      </w:pPr>
    </w:p>
    <w:p w14:paraId="1BE159C9" w14:textId="77777777" w:rsidR="00073158" w:rsidRPr="00BB7556" w:rsidRDefault="00073158" w:rsidP="00BB7556">
      <w:pPr>
        <w:pStyle w:val="Body"/>
        <w:spacing w:line="360" w:lineRule="auto"/>
        <w:jc w:val="both"/>
        <w:rPr>
          <w:rFonts w:hAnsi="Times New Roman" w:cs="Times New Roman"/>
          <w:sz w:val="22"/>
          <w:szCs w:val="22"/>
          <w:lang w:val="en-GB"/>
        </w:rPr>
      </w:pPr>
    </w:p>
    <w:p w14:paraId="46ADA23E" w14:textId="77777777" w:rsidR="00DC6028" w:rsidRDefault="00DC6028" w:rsidP="00BB7556">
      <w:pPr>
        <w:pStyle w:val="Body"/>
        <w:spacing w:line="360" w:lineRule="auto"/>
        <w:jc w:val="both"/>
        <w:rPr>
          <w:rFonts w:hAnsi="Times New Roman" w:cs="Times New Roman"/>
          <w:b/>
          <w:sz w:val="22"/>
          <w:szCs w:val="22"/>
        </w:rPr>
      </w:pPr>
    </w:p>
    <w:p w14:paraId="39BC7930" w14:textId="67C011A2" w:rsidR="000E7D09" w:rsidRPr="00BB7556" w:rsidRDefault="000E7D09" w:rsidP="00BB7556">
      <w:pPr>
        <w:pStyle w:val="Body"/>
        <w:spacing w:line="360" w:lineRule="auto"/>
        <w:jc w:val="both"/>
        <w:rPr>
          <w:rFonts w:hAnsi="Times New Roman" w:cs="Times New Roman"/>
          <w:b/>
          <w:sz w:val="22"/>
          <w:szCs w:val="22"/>
        </w:rPr>
      </w:pPr>
      <w:r w:rsidRPr="00BB7556">
        <w:rPr>
          <w:rFonts w:hAnsi="Times New Roman" w:cs="Times New Roman"/>
          <w:b/>
          <w:sz w:val="22"/>
          <w:szCs w:val="22"/>
        </w:rPr>
        <w:lastRenderedPageBreak/>
        <w:t xml:space="preserve">Table 1: </w:t>
      </w:r>
      <w:r w:rsidR="00EC76AA" w:rsidRPr="00BB7556">
        <w:rPr>
          <w:rFonts w:hAnsi="Times New Roman" w:cs="Times New Roman"/>
          <w:b/>
          <w:sz w:val="22"/>
          <w:szCs w:val="22"/>
        </w:rPr>
        <w:t>Research questions used to formulate PICO statements</w:t>
      </w:r>
    </w:p>
    <w:p w14:paraId="0E820839" w14:textId="1F65EDAE" w:rsidR="000E7D09" w:rsidRPr="00BB7556" w:rsidRDefault="000E7D09" w:rsidP="00BB7556">
      <w:pPr>
        <w:pStyle w:val="Body"/>
        <w:spacing w:line="360" w:lineRule="auto"/>
        <w:jc w:val="both"/>
        <w:rPr>
          <w:rFonts w:hAnsi="Times New Roman" w:cs="Times New Roman"/>
          <w:sz w:val="22"/>
          <w:szCs w:val="22"/>
        </w:rPr>
      </w:pPr>
      <w:r w:rsidRPr="00BB7556">
        <w:rPr>
          <w:rFonts w:hAnsi="Times New Roman" w:cs="Times New Roman"/>
          <w:sz w:val="22"/>
          <w:szCs w:val="22"/>
        </w:rPr>
        <w:t>Q1</w:t>
      </w:r>
      <w:r w:rsidRPr="00BB7556">
        <w:rPr>
          <w:rFonts w:hAnsi="Times New Roman" w:cs="Times New Roman"/>
          <w:sz w:val="22"/>
          <w:szCs w:val="22"/>
        </w:rPr>
        <w:tab/>
      </w:r>
      <w:r w:rsidR="0056718F" w:rsidRPr="00BB7556">
        <w:rPr>
          <w:rFonts w:hAnsi="Times New Roman" w:cs="Times New Roman"/>
          <w:sz w:val="22"/>
          <w:szCs w:val="22"/>
        </w:rPr>
        <w:t xml:space="preserve">Classify </w:t>
      </w:r>
      <w:r w:rsidRPr="00BB7556">
        <w:rPr>
          <w:rFonts w:hAnsi="Times New Roman" w:cs="Times New Roman"/>
          <w:sz w:val="22"/>
          <w:szCs w:val="22"/>
        </w:rPr>
        <w:t xml:space="preserve">overweight and obesity be </w:t>
      </w:r>
      <w:r w:rsidR="0056718F" w:rsidRPr="00BB7556">
        <w:rPr>
          <w:rFonts w:hAnsi="Times New Roman" w:cs="Times New Roman"/>
          <w:sz w:val="22"/>
          <w:szCs w:val="22"/>
        </w:rPr>
        <w:t>classified in adults with a SCI</w:t>
      </w:r>
    </w:p>
    <w:p w14:paraId="2D8227C2" w14:textId="77777777" w:rsidR="000E7D09" w:rsidRPr="00BB7556" w:rsidRDefault="000E7D09" w:rsidP="00BB7556">
      <w:pPr>
        <w:pStyle w:val="Body"/>
        <w:spacing w:line="360" w:lineRule="auto"/>
        <w:jc w:val="both"/>
        <w:rPr>
          <w:rFonts w:hAnsi="Times New Roman" w:cs="Times New Roman"/>
          <w:sz w:val="22"/>
          <w:szCs w:val="22"/>
        </w:rPr>
      </w:pPr>
      <w:r w:rsidRPr="00BB7556">
        <w:rPr>
          <w:rFonts w:hAnsi="Times New Roman" w:cs="Times New Roman"/>
          <w:sz w:val="22"/>
          <w:szCs w:val="22"/>
        </w:rPr>
        <w:t>Q2:</w:t>
      </w:r>
      <w:r w:rsidRPr="00BB7556">
        <w:rPr>
          <w:rFonts w:hAnsi="Times New Roman" w:cs="Times New Roman"/>
          <w:sz w:val="22"/>
          <w:szCs w:val="22"/>
        </w:rPr>
        <w:tab/>
        <w:t>How can body composition be measured in adults with a SCI?</w:t>
      </w:r>
    </w:p>
    <w:p w14:paraId="753C0807" w14:textId="489D6CD6"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Q3:</w:t>
      </w:r>
      <w:r w:rsidRPr="00BB7556">
        <w:rPr>
          <w:rFonts w:hAnsi="Times New Roman" w:cs="Times New Roman"/>
          <w:sz w:val="22"/>
          <w:szCs w:val="22"/>
        </w:rPr>
        <w:tab/>
        <w:t xml:space="preserve">Is nutrition education effective in the treatment or prevention of overweight and obesity in adults with a SCI </w:t>
      </w:r>
    </w:p>
    <w:p w14:paraId="1B0CEA7C" w14:textId="7777777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Q4: </w:t>
      </w:r>
      <w:r w:rsidRPr="00BB7556">
        <w:rPr>
          <w:rFonts w:hAnsi="Times New Roman" w:cs="Times New Roman"/>
          <w:sz w:val="22"/>
          <w:szCs w:val="22"/>
        </w:rPr>
        <w:tab/>
        <w:t>What weight management strategies are available to prevent or treat overweight / obesity in hospital and community settings?</w:t>
      </w:r>
    </w:p>
    <w:p w14:paraId="598C46ED" w14:textId="6CC9D112"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Q5:   </w:t>
      </w:r>
      <w:r w:rsidRPr="00BB7556">
        <w:rPr>
          <w:rFonts w:hAnsi="Times New Roman" w:cs="Times New Roman"/>
          <w:sz w:val="22"/>
          <w:szCs w:val="22"/>
        </w:rPr>
        <w:tab/>
        <w:t>What is the optimal length of weight management therapy</w:t>
      </w:r>
      <w:r w:rsidR="0056718F" w:rsidRPr="00BB7556">
        <w:rPr>
          <w:rFonts w:hAnsi="Times New Roman" w:cs="Times New Roman"/>
          <w:sz w:val="22"/>
          <w:szCs w:val="22"/>
        </w:rPr>
        <w:t xml:space="preserve"> (including frequency of contact)</w:t>
      </w:r>
      <w:r w:rsidRPr="00BB7556">
        <w:rPr>
          <w:rFonts w:hAnsi="Times New Roman" w:cs="Times New Roman"/>
          <w:sz w:val="22"/>
          <w:szCs w:val="22"/>
        </w:rPr>
        <w:t>?</w:t>
      </w:r>
    </w:p>
    <w:p w14:paraId="7589CE8E" w14:textId="77777777" w:rsidR="000E7D09" w:rsidRPr="00BB7556" w:rsidRDefault="000E7D09" w:rsidP="00BB7556">
      <w:pPr>
        <w:pStyle w:val="Body"/>
        <w:spacing w:line="360" w:lineRule="auto"/>
        <w:jc w:val="both"/>
        <w:rPr>
          <w:rFonts w:hAnsi="Times New Roman" w:cs="Times New Roman"/>
          <w:sz w:val="22"/>
          <w:szCs w:val="22"/>
        </w:rPr>
      </w:pPr>
      <w:r w:rsidRPr="00BB7556">
        <w:rPr>
          <w:rFonts w:hAnsi="Times New Roman" w:cs="Times New Roman"/>
          <w:sz w:val="22"/>
          <w:szCs w:val="22"/>
        </w:rPr>
        <w:t xml:space="preserve">Q6:   </w:t>
      </w:r>
      <w:r w:rsidRPr="00BB7556">
        <w:rPr>
          <w:rFonts w:hAnsi="Times New Roman" w:cs="Times New Roman"/>
          <w:sz w:val="22"/>
          <w:szCs w:val="22"/>
        </w:rPr>
        <w:tab/>
        <w:t>What is a realistic weight loss goal for adults with a SCI?</w:t>
      </w:r>
    </w:p>
    <w:p w14:paraId="4646568F" w14:textId="53CBBA34"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Q7:  </w:t>
      </w:r>
      <w:r w:rsidRPr="00BB7556">
        <w:rPr>
          <w:rFonts w:hAnsi="Times New Roman" w:cs="Times New Roman"/>
          <w:sz w:val="22"/>
          <w:szCs w:val="22"/>
        </w:rPr>
        <w:tab/>
      </w:r>
      <w:r w:rsidR="0056718F" w:rsidRPr="00BB7556">
        <w:rPr>
          <w:rFonts w:hAnsi="Times New Roman" w:cs="Times New Roman"/>
          <w:sz w:val="22"/>
          <w:szCs w:val="22"/>
        </w:rPr>
        <w:t>What resting</w:t>
      </w:r>
      <w:r w:rsidR="006E73D7" w:rsidRPr="00BB7556">
        <w:rPr>
          <w:rFonts w:hAnsi="Times New Roman" w:cs="Times New Roman"/>
          <w:sz w:val="22"/>
          <w:szCs w:val="22"/>
        </w:rPr>
        <w:t xml:space="preserve"> metabolic rate calculation or predictive equations can be</w:t>
      </w:r>
      <w:r w:rsidRPr="00BB7556">
        <w:rPr>
          <w:rFonts w:hAnsi="Times New Roman" w:cs="Times New Roman"/>
          <w:sz w:val="22"/>
          <w:szCs w:val="22"/>
        </w:rPr>
        <w:t>?</w:t>
      </w:r>
    </w:p>
    <w:p w14:paraId="13738E42" w14:textId="7777777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Q8:  </w:t>
      </w:r>
      <w:r w:rsidRPr="00BB7556">
        <w:rPr>
          <w:rFonts w:hAnsi="Times New Roman" w:cs="Times New Roman"/>
          <w:sz w:val="22"/>
          <w:szCs w:val="22"/>
        </w:rPr>
        <w:tab/>
        <w:t>What reduced calorie diets can be used to achieve weight loss in people with a SCI?</w:t>
      </w:r>
    </w:p>
    <w:p w14:paraId="53253971" w14:textId="7777777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Q9:    </w:t>
      </w:r>
      <w:r w:rsidRPr="00BB7556">
        <w:rPr>
          <w:rFonts w:hAnsi="Times New Roman" w:cs="Times New Roman"/>
          <w:sz w:val="22"/>
          <w:szCs w:val="22"/>
        </w:rPr>
        <w:tab/>
        <w:t>Is eating/ meal frequency an effective strategy in weight management in people with a SCI?</w:t>
      </w:r>
    </w:p>
    <w:p w14:paraId="5E37A862" w14:textId="25981C9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Q10:</w:t>
      </w:r>
      <w:r w:rsidRPr="00BB7556">
        <w:rPr>
          <w:rFonts w:hAnsi="Times New Roman" w:cs="Times New Roman"/>
          <w:sz w:val="22"/>
          <w:szCs w:val="22"/>
        </w:rPr>
        <w:tab/>
        <w:t>Is portion control an effective strategy in weight management in people with a SCI</w:t>
      </w:r>
    </w:p>
    <w:p w14:paraId="2A220F76" w14:textId="646A80A8"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Q11: </w:t>
      </w:r>
      <w:r w:rsidRPr="00BB7556">
        <w:rPr>
          <w:rFonts w:hAnsi="Times New Roman" w:cs="Times New Roman"/>
          <w:sz w:val="22"/>
          <w:szCs w:val="22"/>
        </w:rPr>
        <w:tab/>
        <w:t>Are meal replacements an effective strategy in weight management in people with a SCI?</w:t>
      </w:r>
    </w:p>
    <w:p w14:paraId="77B7DF4E" w14:textId="69534065"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Q12: </w:t>
      </w:r>
      <w:r w:rsidRPr="00BB7556">
        <w:rPr>
          <w:rFonts w:hAnsi="Times New Roman" w:cs="Times New Roman"/>
          <w:sz w:val="22"/>
          <w:szCs w:val="22"/>
        </w:rPr>
        <w:tab/>
        <w:t xml:space="preserve">What is the evidence for altered macronutrient content of diets (low glycemic index, low carbohydrate or high protein) or commercial weight management </w:t>
      </w:r>
      <w:r w:rsidR="00592A49" w:rsidRPr="00BB7556">
        <w:rPr>
          <w:rFonts w:hAnsi="Times New Roman" w:cs="Times New Roman"/>
          <w:sz w:val="22"/>
          <w:szCs w:val="22"/>
        </w:rPr>
        <w:t>programs</w:t>
      </w:r>
      <w:r w:rsidRPr="00BB7556">
        <w:rPr>
          <w:rFonts w:hAnsi="Times New Roman" w:cs="Times New Roman"/>
          <w:sz w:val="22"/>
          <w:szCs w:val="22"/>
        </w:rPr>
        <w:t xml:space="preserve"> or products (such as weight watchers, sliming world or </w:t>
      </w:r>
      <w:r w:rsidR="00B33398">
        <w:rPr>
          <w:rFonts w:hAnsi="Times New Roman" w:cs="Times New Roman"/>
          <w:sz w:val="22"/>
          <w:szCs w:val="22"/>
        </w:rPr>
        <w:t xml:space="preserve">commercial products such as </w:t>
      </w:r>
      <w:r w:rsidRPr="00BB7556">
        <w:rPr>
          <w:rFonts w:hAnsi="Times New Roman" w:cs="Times New Roman"/>
          <w:sz w:val="22"/>
          <w:szCs w:val="22"/>
        </w:rPr>
        <w:t>XLS Medical) in the treatment of overweight and obesity for people with a SCI?</w:t>
      </w:r>
    </w:p>
    <w:p w14:paraId="63FEB170" w14:textId="76B23B14" w:rsidR="000E7D09" w:rsidRPr="00BB7556" w:rsidRDefault="000E7D09" w:rsidP="00BB7556">
      <w:pPr>
        <w:pStyle w:val="Body"/>
        <w:spacing w:line="360" w:lineRule="auto"/>
        <w:ind w:left="720" w:hanging="660"/>
        <w:jc w:val="both"/>
        <w:rPr>
          <w:rFonts w:hAnsi="Times New Roman" w:cs="Times New Roman"/>
          <w:sz w:val="22"/>
          <w:szCs w:val="22"/>
        </w:rPr>
      </w:pPr>
      <w:r w:rsidRPr="00BB7556">
        <w:rPr>
          <w:rFonts w:hAnsi="Times New Roman" w:cs="Times New Roman"/>
          <w:sz w:val="22"/>
          <w:szCs w:val="22"/>
        </w:rPr>
        <w:t xml:space="preserve">Q13: </w:t>
      </w:r>
      <w:r w:rsidRPr="00BB7556">
        <w:rPr>
          <w:rFonts w:hAnsi="Times New Roman" w:cs="Times New Roman"/>
          <w:sz w:val="22"/>
          <w:szCs w:val="22"/>
        </w:rPr>
        <w:tab/>
        <w:t>What types of physical activity are effective in achieving weight loss in people with a SCI?</w:t>
      </w:r>
    </w:p>
    <w:p w14:paraId="3CEA0A80" w14:textId="712FBC56"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Q14:  </w:t>
      </w:r>
      <w:r w:rsidRPr="00BB7556">
        <w:rPr>
          <w:rFonts w:hAnsi="Times New Roman" w:cs="Times New Roman"/>
          <w:sz w:val="22"/>
          <w:szCs w:val="22"/>
        </w:rPr>
        <w:tab/>
        <w:t xml:space="preserve">What psychological or behavioral strategies are effective in improving quality of life in obese people with a </w:t>
      </w:r>
      <w:r w:rsidR="0056718F" w:rsidRPr="00BB7556">
        <w:rPr>
          <w:rFonts w:hAnsi="Times New Roman" w:cs="Times New Roman"/>
          <w:sz w:val="22"/>
          <w:szCs w:val="22"/>
        </w:rPr>
        <w:t>SCI?</w:t>
      </w:r>
    </w:p>
    <w:p w14:paraId="79A1B128" w14:textId="7777777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Q15:  </w:t>
      </w:r>
      <w:r w:rsidRPr="00BB7556">
        <w:rPr>
          <w:rFonts w:hAnsi="Times New Roman" w:cs="Times New Roman"/>
          <w:sz w:val="22"/>
          <w:szCs w:val="22"/>
        </w:rPr>
        <w:tab/>
        <w:t>What anti-obesity medications are effective in achieving weight loss in people with a SCI?</w:t>
      </w:r>
    </w:p>
    <w:p w14:paraId="248073D7" w14:textId="77777777"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 xml:space="preserve">Q16:  </w:t>
      </w:r>
      <w:r w:rsidRPr="00BB7556">
        <w:rPr>
          <w:rFonts w:hAnsi="Times New Roman" w:cs="Times New Roman"/>
          <w:sz w:val="22"/>
          <w:szCs w:val="22"/>
        </w:rPr>
        <w:tab/>
        <w:t>Is bariatric surgery are effective treatment for weight loss in people with a SCI?</w:t>
      </w:r>
    </w:p>
    <w:p w14:paraId="2D762A4F" w14:textId="72A31B65" w:rsidR="000E7D09" w:rsidRPr="00BB7556" w:rsidRDefault="000E7D09" w:rsidP="00BB7556">
      <w:pPr>
        <w:pStyle w:val="Body"/>
        <w:spacing w:line="360" w:lineRule="auto"/>
        <w:ind w:left="720" w:hanging="720"/>
        <w:jc w:val="both"/>
        <w:rPr>
          <w:rFonts w:hAnsi="Times New Roman" w:cs="Times New Roman"/>
          <w:sz w:val="22"/>
          <w:szCs w:val="22"/>
        </w:rPr>
      </w:pPr>
      <w:r w:rsidRPr="00BB7556">
        <w:rPr>
          <w:rFonts w:hAnsi="Times New Roman" w:cs="Times New Roman"/>
          <w:sz w:val="22"/>
          <w:szCs w:val="22"/>
        </w:rPr>
        <w:t>Q17:</w:t>
      </w:r>
      <w:r w:rsidRPr="00BB7556">
        <w:rPr>
          <w:rFonts w:hAnsi="Times New Roman" w:cs="Times New Roman"/>
          <w:sz w:val="22"/>
          <w:szCs w:val="22"/>
        </w:rPr>
        <w:tab/>
        <w:t xml:space="preserve">Bowel management: what are the implication of the above treatments for bowel </w:t>
      </w:r>
      <w:r w:rsidR="0056718F" w:rsidRPr="00BB7556">
        <w:rPr>
          <w:rFonts w:hAnsi="Times New Roman" w:cs="Times New Roman"/>
          <w:sz w:val="22"/>
          <w:szCs w:val="22"/>
        </w:rPr>
        <w:t>management?</w:t>
      </w:r>
      <w:r w:rsidRPr="00BB7556">
        <w:rPr>
          <w:rFonts w:hAnsi="Times New Roman" w:cs="Times New Roman"/>
          <w:sz w:val="22"/>
          <w:szCs w:val="22"/>
        </w:rPr>
        <w:t xml:space="preserve"> </w:t>
      </w:r>
    </w:p>
    <w:p w14:paraId="7F29621E" w14:textId="20E4742D" w:rsidR="00592A49" w:rsidRDefault="00592A49" w:rsidP="00BB7556">
      <w:pPr>
        <w:pStyle w:val="Body"/>
        <w:spacing w:line="360" w:lineRule="auto"/>
        <w:jc w:val="both"/>
        <w:rPr>
          <w:rFonts w:hAnsi="Times New Roman" w:cs="Times New Roman"/>
          <w:sz w:val="22"/>
          <w:szCs w:val="22"/>
        </w:rPr>
      </w:pPr>
    </w:p>
    <w:p w14:paraId="7749ADB9" w14:textId="05D45C96" w:rsidR="005A4C5D" w:rsidRDefault="005A4C5D" w:rsidP="00BB7556">
      <w:pPr>
        <w:pStyle w:val="Body"/>
        <w:spacing w:line="360" w:lineRule="auto"/>
        <w:jc w:val="both"/>
        <w:rPr>
          <w:rFonts w:hAnsi="Times New Roman" w:cs="Times New Roman"/>
          <w:sz w:val="22"/>
          <w:szCs w:val="22"/>
        </w:rPr>
      </w:pPr>
    </w:p>
    <w:p w14:paraId="3EF0A67B" w14:textId="5511F738" w:rsidR="005A4C5D" w:rsidRDefault="005A4C5D" w:rsidP="00BB7556">
      <w:pPr>
        <w:pStyle w:val="Body"/>
        <w:spacing w:line="360" w:lineRule="auto"/>
        <w:jc w:val="both"/>
        <w:rPr>
          <w:rFonts w:hAnsi="Times New Roman" w:cs="Times New Roman"/>
          <w:sz w:val="22"/>
          <w:szCs w:val="22"/>
        </w:rPr>
      </w:pPr>
    </w:p>
    <w:p w14:paraId="2D460579" w14:textId="730CD60F" w:rsidR="005A4C5D" w:rsidRDefault="005A4C5D" w:rsidP="00BB7556">
      <w:pPr>
        <w:pStyle w:val="Body"/>
        <w:spacing w:line="360" w:lineRule="auto"/>
        <w:jc w:val="both"/>
        <w:rPr>
          <w:rFonts w:hAnsi="Times New Roman" w:cs="Times New Roman"/>
          <w:sz w:val="22"/>
          <w:szCs w:val="22"/>
        </w:rPr>
      </w:pPr>
    </w:p>
    <w:p w14:paraId="3CEBA87A" w14:textId="77777777" w:rsidR="009E48B6" w:rsidRDefault="009E48B6" w:rsidP="00C802FE">
      <w:pPr>
        <w:pStyle w:val="Body"/>
        <w:spacing w:line="360" w:lineRule="auto"/>
        <w:rPr>
          <w:lang w:val="en-GB"/>
        </w:rPr>
        <w:sectPr w:rsidR="009E48B6" w:rsidSect="009E48B6">
          <w:footerReference w:type="default" r:id="rId8"/>
          <w:pgSz w:w="11900" w:h="16840" w:code="9"/>
          <w:pgMar w:top="1440" w:right="1797" w:bottom="1440" w:left="1797" w:header="709" w:footer="709" w:gutter="0"/>
          <w:lnNumType w:countBy="1" w:restart="continuous"/>
          <w:cols w:space="720"/>
          <w:docGrid w:linePitch="326"/>
        </w:sectPr>
      </w:pPr>
    </w:p>
    <w:p w14:paraId="48F85E99" w14:textId="25F98831" w:rsidR="00466CDC" w:rsidRPr="009C40A6" w:rsidRDefault="009C40A6" w:rsidP="009C40A6">
      <w:pPr>
        <w:pStyle w:val="Body"/>
        <w:tabs>
          <w:tab w:val="left" w:pos="2235"/>
        </w:tabs>
        <w:spacing w:line="360" w:lineRule="auto"/>
        <w:jc w:val="both"/>
        <w:rPr>
          <w:rStyle w:val="Hyperlink"/>
          <w:rFonts w:hAnsi="Times New Roman" w:cs="Times New Roman"/>
          <w:b/>
          <w:bCs/>
          <w:u w:val="none"/>
        </w:rPr>
      </w:pPr>
      <w:r w:rsidRPr="009C40A6">
        <w:rPr>
          <w:rStyle w:val="Hyperlink"/>
          <w:b/>
          <w:bCs/>
          <w:u w:val="none"/>
        </w:rPr>
        <w:lastRenderedPageBreak/>
        <w:t xml:space="preserve">References </w:t>
      </w:r>
    </w:p>
    <w:p w14:paraId="7B51E600" w14:textId="77777777" w:rsidR="00466CDC" w:rsidRPr="00466CDC" w:rsidRDefault="00466CDC" w:rsidP="00B22777">
      <w:pPr>
        <w:pStyle w:val="CommentText"/>
        <w:spacing w:line="276" w:lineRule="auto"/>
        <w:jc w:val="both"/>
        <w:rPr>
          <w:rFonts w:hAnsi="Times New Roman" w:cs="Times New Roman"/>
          <w:color w:val="auto"/>
          <w:sz w:val="24"/>
          <w:szCs w:val="24"/>
          <w:lang w:val="en-GB"/>
        </w:rPr>
      </w:pPr>
    </w:p>
    <w:p w14:paraId="394046E8" w14:textId="77777777" w:rsidR="00466CDC" w:rsidRPr="00466CDC" w:rsidRDefault="00466CDC" w:rsidP="00B22777">
      <w:pPr>
        <w:pStyle w:val="CommentText"/>
        <w:spacing w:line="276" w:lineRule="auto"/>
        <w:jc w:val="both"/>
        <w:rPr>
          <w:rFonts w:hAnsi="Times New Roman" w:cs="Times New Roman"/>
          <w:color w:val="auto"/>
          <w:sz w:val="24"/>
          <w:szCs w:val="24"/>
          <w:shd w:val="clear" w:color="auto" w:fill="FFFFFF"/>
        </w:rPr>
      </w:pPr>
      <w:r w:rsidRPr="00466CDC">
        <w:rPr>
          <w:rFonts w:hAnsi="Times New Roman" w:cs="Times New Roman"/>
          <w:color w:val="auto"/>
          <w:sz w:val="24"/>
          <w:szCs w:val="24"/>
          <w:shd w:val="clear" w:color="auto" w:fill="FFFFFF"/>
        </w:rPr>
        <w:t>Akbar, M., Brunner, M., Ewerbeck, V., Wiedenhöfer, B., Grieser, T., Bruckner, T., Loew, M. and Raiss, P. (2015) Do overhead sports increase risk for rotator cuff tears in wheelchair users? </w:t>
      </w:r>
      <w:r w:rsidRPr="00466CDC">
        <w:rPr>
          <w:rFonts w:hAnsi="Times New Roman" w:cs="Times New Roman"/>
          <w:i/>
          <w:iCs/>
          <w:color w:val="auto"/>
          <w:sz w:val="24"/>
          <w:szCs w:val="24"/>
          <w:shd w:val="clear" w:color="auto" w:fill="FFFFFF"/>
        </w:rPr>
        <w:t>Archives of physical medicine and rehabilitation</w:t>
      </w:r>
      <w:r w:rsidRPr="00466CDC">
        <w:rPr>
          <w:rFonts w:hAnsi="Times New Roman" w:cs="Times New Roman"/>
          <w:color w:val="auto"/>
          <w:sz w:val="24"/>
          <w:szCs w:val="24"/>
          <w:shd w:val="clear" w:color="auto" w:fill="FFFFFF"/>
        </w:rPr>
        <w:t>, </w:t>
      </w:r>
      <w:r w:rsidRPr="00466CDC">
        <w:rPr>
          <w:rFonts w:hAnsi="Times New Roman" w:cs="Times New Roman"/>
          <w:i/>
          <w:iCs/>
          <w:color w:val="auto"/>
          <w:sz w:val="24"/>
          <w:szCs w:val="24"/>
          <w:shd w:val="clear" w:color="auto" w:fill="FFFFFF"/>
        </w:rPr>
        <w:t>96</w:t>
      </w:r>
      <w:r w:rsidRPr="00466CDC">
        <w:rPr>
          <w:rFonts w:hAnsi="Times New Roman" w:cs="Times New Roman"/>
          <w:color w:val="auto"/>
          <w:sz w:val="24"/>
          <w:szCs w:val="24"/>
          <w:shd w:val="clear" w:color="auto" w:fill="FFFFFF"/>
        </w:rPr>
        <w:t>(3), pp.484-488</w:t>
      </w:r>
    </w:p>
    <w:p w14:paraId="71ED029A" w14:textId="77777777" w:rsidR="00466CDC" w:rsidRPr="00466CDC" w:rsidRDefault="00466CDC" w:rsidP="00B22777">
      <w:pPr>
        <w:tabs>
          <w:tab w:val="num" w:pos="720"/>
        </w:tabs>
        <w:spacing w:after="120" w:line="276" w:lineRule="auto"/>
        <w:jc w:val="both"/>
        <w:rPr>
          <w:shd w:val="clear" w:color="auto" w:fill="FFFFFF"/>
        </w:rPr>
      </w:pPr>
      <w:r w:rsidRPr="00466CDC">
        <w:rPr>
          <w:shd w:val="clear" w:color="auto" w:fill="FFFFFF"/>
        </w:rPr>
        <w:t>American Dietetic Association, 2010. Spinal Cord Injury (SCI) Evidence-Based Nutrition Practice Guideline 2009.</w:t>
      </w:r>
    </w:p>
    <w:p w14:paraId="2C89C35C" w14:textId="77777777" w:rsidR="00466CDC" w:rsidRPr="00466CDC" w:rsidRDefault="00466CDC" w:rsidP="00B22777">
      <w:pPr>
        <w:tabs>
          <w:tab w:val="num" w:pos="720"/>
        </w:tabs>
        <w:spacing w:after="120" w:line="276" w:lineRule="auto"/>
        <w:jc w:val="both"/>
        <w:rPr>
          <w:shd w:val="clear" w:color="auto" w:fill="FFFFFF"/>
        </w:rPr>
      </w:pPr>
      <w:r w:rsidRPr="00466CDC">
        <w:rPr>
          <w:shd w:val="clear" w:color="auto" w:fill="FFFFFF"/>
        </w:rPr>
        <w:t>Bauman, W.A., Adkins, R.H., Spungen, A.M. and Waters, R.L. (1999) The effect of residual neurological deficit on oral glucose tolerance in persons with chronic spinal cord injury. </w:t>
      </w:r>
      <w:r w:rsidRPr="00466CDC">
        <w:rPr>
          <w:i/>
          <w:iCs/>
          <w:shd w:val="clear" w:color="auto" w:fill="FFFFFF"/>
        </w:rPr>
        <w:t>Spinal cord</w:t>
      </w:r>
      <w:r w:rsidRPr="00466CDC">
        <w:rPr>
          <w:shd w:val="clear" w:color="auto" w:fill="FFFFFF"/>
        </w:rPr>
        <w:t>, </w:t>
      </w:r>
      <w:r w:rsidRPr="00466CDC">
        <w:rPr>
          <w:i/>
          <w:iCs/>
          <w:shd w:val="clear" w:color="auto" w:fill="FFFFFF"/>
        </w:rPr>
        <w:t>37</w:t>
      </w:r>
      <w:r w:rsidRPr="00466CDC">
        <w:rPr>
          <w:shd w:val="clear" w:color="auto" w:fill="FFFFFF"/>
        </w:rPr>
        <w:t>(11), p.765.</w:t>
      </w:r>
    </w:p>
    <w:p w14:paraId="3C186C2D" w14:textId="77777777" w:rsidR="00466CDC" w:rsidRPr="00466CDC" w:rsidRDefault="00466CDC" w:rsidP="00B22777">
      <w:pPr>
        <w:spacing w:line="276" w:lineRule="auto"/>
        <w:jc w:val="both"/>
        <w:rPr>
          <w:shd w:val="clear" w:color="auto" w:fill="FFFFFF"/>
        </w:rPr>
      </w:pPr>
      <w:r w:rsidRPr="00466CDC">
        <w:rPr>
          <w:shd w:val="clear" w:color="auto" w:fill="FFFFFF"/>
        </w:rPr>
        <w:t>Bauman, W.A., Spungen, A.M., Wang, J. and Pierson Jr, R.N. (2004) The relationship between energy expenditure and lean tissue in monozygotic twins discordant for spinal cord injury. </w:t>
      </w:r>
      <w:r w:rsidRPr="00466CDC">
        <w:rPr>
          <w:i/>
          <w:iCs/>
          <w:shd w:val="clear" w:color="auto" w:fill="FFFFFF"/>
        </w:rPr>
        <w:t>Journal of rehabilitation research and development</w:t>
      </w:r>
      <w:r w:rsidRPr="00466CDC">
        <w:rPr>
          <w:shd w:val="clear" w:color="auto" w:fill="FFFFFF"/>
        </w:rPr>
        <w:t>, </w:t>
      </w:r>
      <w:r w:rsidRPr="00466CDC">
        <w:rPr>
          <w:i/>
          <w:iCs/>
          <w:shd w:val="clear" w:color="auto" w:fill="FFFFFF"/>
        </w:rPr>
        <w:t>41</w:t>
      </w:r>
      <w:r w:rsidRPr="00466CDC">
        <w:rPr>
          <w:shd w:val="clear" w:color="auto" w:fill="FFFFFF"/>
        </w:rPr>
        <w:t>(1), p.1</w:t>
      </w:r>
    </w:p>
    <w:p w14:paraId="0FFAC654" w14:textId="77777777" w:rsidR="00466CDC" w:rsidRPr="00466CDC" w:rsidRDefault="00466CDC" w:rsidP="00B22777">
      <w:pPr>
        <w:spacing w:line="276" w:lineRule="auto"/>
        <w:jc w:val="both"/>
      </w:pPr>
      <w:r w:rsidRPr="00466CDC">
        <w:t>Bischoff, S.C., Singer, P., Koller, M., Barazzoni, R., Cederholm, T. and van Gossum, A. (2015) Standard operating procedures for ESPEN guidelines and consensus papers. Clinical Nutrition, 34(6), pp.1043-1051.</w:t>
      </w:r>
    </w:p>
    <w:p w14:paraId="22973F09" w14:textId="77777777" w:rsidR="00466CDC" w:rsidRPr="00466CDC" w:rsidRDefault="00466CDC" w:rsidP="00B22777">
      <w:pPr>
        <w:spacing w:line="276" w:lineRule="auto"/>
        <w:jc w:val="both"/>
      </w:pPr>
      <w:r w:rsidRPr="00466CDC">
        <w:t>British Dietetic Association. (2007) Dietitians in Obesity Management UK. Position Paper.  Dietetic Weight Management Intervention for Adults in a One-to-One setting: Is it Time for a Radical Rethink? The British Dietetic Association,</w:t>
      </w:r>
    </w:p>
    <w:p w14:paraId="1F5A10CA" w14:textId="77777777" w:rsidR="00466CDC" w:rsidRPr="00466CDC" w:rsidRDefault="00466CDC" w:rsidP="00B22777">
      <w:pPr>
        <w:spacing w:line="276" w:lineRule="auto"/>
        <w:jc w:val="both"/>
        <w:rPr>
          <w:lang w:val="en-US"/>
        </w:rPr>
      </w:pPr>
      <w:r w:rsidRPr="00466CDC">
        <w:rPr>
          <w:iCs/>
          <w:lang w:val="en"/>
        </w:rPr>
        <w:t>British Nutrition Foundation, 2017. Nutrition Requirements. https://www.nutrition.org.uk/attachments/article/907/Nutrition%20Requirements_Revised%20Oct%202017.pdf [accessed 24</w:t>
      </w:r>
      <w:r w:rsidRPr="00466CDC">
        <w:rPr>
          <w:iCs/>
          <w:vertAlign w:val="superscript"/>
          <w:lang w:val="en"/>
        </w:rPr>
        <w:t>th</w:t>
      </w:r>
      <w:r w:rsidRPr="00466CDC">
        <w:rPr>
          <w:iCs/>
          <w:lang w:val="en"/>
        </w:rPr>
        <w:t xml:space="preserve"> April 2018]</w:t>
      </w:r>
    </w:p>
    <w:p w14:paraId="5D42EB06" w14:textId="77777777" w:rsidR="00466CDC" w:rsidRPr="00466CDC" w:rsidRDefault="00466CDC" w:rsidP="00B22777">
      <w:pPr>
        <w:spacing w:line="276" w:lineRule="auto"/>
        <w:jc w:val="both"/>
        <w:rPr>
          <w:shd w:val="clear" w:color="auto" w:fill="FFFFFF"/>
        </w:rPr>
      </w:pPr>
      <w:r w:rsidRPr="00466CDC">
        <w:rPr>
          <w:shd w:val="clear" w:color="auto" w:fill="FFFFFF"/>
        </w:rPr>
        <w:t>Buchholz, A.C. and Bugaresti, J.M. (2005). A review of body mass index and waist circumference as markers of obesity and coronary heart disease risk in persons with chronic spinal cord injury. </w:t>
      </w:r>
      <w:r w:rsidRPr="00466CDC">
        <w:rPr>
          <w:i/>
          <w:iCs/>
          <w:shd w:val="clear" w:color="auto" w:fill="FFFFFF"/>
        </w:rPr>
        <w:t>Spinal cord</w:t>
      </w:r>
      <w:r w:rsidRPr="00466CDC">
        <w:rPr>
          <w:shd w:val="clear" w:color="auto" w:fill="FFFFFF"/>
        </w:rPr>
        <w:t>, </w:t>
      </w:r>
      <w:r w:rsidRPr="00466CDC">
        <w:rPr>
          <w:i/>
          <w:iCs/>
          <w:shd w:val="clear" w:color="auto" w:fill="FFFFFF"/>
        </w:rPr>
        <w:t>43</w:t>
      </w:r>
      <w:r w:rsidRPr="00466CDC">
        <w:rPr>
          <w:shd w:val="clear" w:color="auto" w:fill="FFFFFF"/>
        </w:rPr>
        <w:t>(9), p.513.</w:t>
      </w:r>
    </w:p>
    <w:p w14:paraId="6B3F369E" w14:textId="77777777" w:rsidR="00466CDC" w:rsidRPr="00466CDC" w:rsidRDefault="00466CDC" w:rsidP="00B22777">
      <w:pPr>
        <w:pStyle w:val="CommentText"/>
        <w:spacing w:line="276" w:lineRule="auto"/>
        <w:jc w:val="both"/>
        <w:rPr>
          <w:rFonts w:hAnsi="Times New Roman" w:cs="Times New Roman"/>
          <w:color w:val="auto"/>
          <w:sz w:val="24"/>
          <w:szCs w:val="24"/>
          <w:shd w:val="clear" w:color="auto" w:fill="FFFFFF"/>
        </w:rPr>
      </w:pPr>
      <w:r w:rsidRPr="00466CDC">
        <w:rPr>
          <w:rFonts w:hAnsi="Times New Roman" w:cs="Times New Roman"/>
          <w:color w:val="auto"/>
          <w:sz w:val="24"/>
          <w:szCs w:val="24"/>
          <w:shd w:val="clear" w:color="auto" w:fill="FFFFFF"/>
        </w:rPr>
        <w:t>Buchholz, A.C. and Pencharz, P.B. (2004) Energy expenditure in chronic spinal cord injury. </w:t>
      </w:r>
      <w:r w:rsidRPr="00466CDC">
        <w:rPr>
          <w:rFonts w:hAnsi="Times New Roman" w:cs="Times New Roman"/>
          <w:i/>
          <w:iCs/>
          <w:color w:val="auto"/>
          <w:sz w:val="24"/>
          <w:szCs w:val="24"/>
          <w:shd w:val="clear" w:color="auto" w:fill="FFFFFF"/>
        </w:rPr>
        <w:t>Current Opinion in Clinical Nutrition &amp; Metabolic Care</w:t>
      </w:r>
      <w:r w:rsidRPr="00466CDC">
        <w:rPr>
          <w:rFonts w:hAnsi="Times New Roman" w:cs="Times New Roman"/>
          <w:color w:val="auto"/>
          <w:sz w:val="24"/>
          <w:szCs w:val="24"/>
          <w:shd w:val="clear" w:color="auto" w:fill="FFFFFF"/>
        </w:rPr>
        <w:t>, </w:t>
      </w:r>
      <w:r w:rsidRPr="00466CDC">
        <w:rPr>
          <w:rFonts w:hAnsi="Times New Roman" w:cs="Times New Roman"/>
          <w:i/>
          <w:iCs/>
          <w:color w:val="auto"/>
          <w:sz w:val="24"/>
          <w:szCs w:val="24"/>
          <w:shd w:val="clear" w:color="auto" w:fill="FFFFFF"/>
        </w:rPr>
        <w:t>7</w:t>
      </w:r>
      <w:r w:rsidRPr="00466CDC">
        <w:rPr>
          <w:rFonts w:hAnsi="Times New Roman" w:cs="Times New Roman"/>
          <w:color w:val="auto"/>
          <w:sz w:val="24"/>
          <w:szCs w:val="24"/>
          <w:shd w:val="clear" w:color="auto" w:fill="FFFFFF"/>
        </w:rPr>
        <w:t>(6), pp.635-639.</w:t>
      </w:r>
    </w:p>
    <w:p w14:paraId="731F4BBF" w14:textId="77777777" w:rsidR="00466CDC" w:rsidRPr="00466CDC" w:rsidRDefault="00466CDC" w:rsidP="00B22777">
      <w:pPr>
        <w:spacing w:line="276" w:lineRule="auto"/>
        <w:jc w:val="both"/>
        <w:rPr>
          <w:shd w:val="clear" w:color="auto" w:fill="FFFFFF"/>
        </w:rPr>
      </w:pPr>
      <w:r w:rsidRPr="00466CDC">
        <w:rPr>
          <w:shd w:val="clear" w:color="auto" w:fill="FFFFFF"/>
        </w:rPr>
        <w:t>Buchholz, A.C., Horrocks, J., Martin Ginis, K.A., Bray, S.R., Craven, B.C., Hicks, A.L., Hayes, K.C., Latimer, A.E., McColl, M.A., Potter, P.J. and Smith, K. (2012) Changes in traditional chronic disease risk factors over time and their relationship with leisure-time physical activity in people living with spinal cord injury. </w:t>
      </w:r>
      <w:r w:rsidRPr="00466CDC">
        <w:rPr>
          <w:i/>
          <w:iCs/>
          <w:shd w:val="clear" w:color="auto" w:fill="FFFFFF"/>
        </w:rPr>
        <w:t>Applied Physiology, Nutrition, and Metabolism</w:t>
      </w:r>
      <w:r w:rsidRPr="00466CDC">
        <w:rPr>
          <w:shd w:val="clear" w:color="auto" w:fill="FFFFFF"/>
        </w:rPr>
        <w:t>, </w:t>
      </w:r>
      <w:r w:rsidRPr="00466CDC">
        <w:rPr>
          <w:i/>
          <w:iCs/>
          <w:shd w:val="clear" w:color="auto" w:fill="FFFFFF"/>
        </w:rPr>
        <w:t>37</w:t>
      </w:r>
      <w:r w:rsidRPr="00466CDC">
        <w:rPr>
          <w:shd w:val="clear" w:color="auto" w:fill="FFFFFF"/>
        </w:rPr>
        <w:t>(6), pp.1072-1079</w:t>
      </w:r>
    </w:p>
    <w:p w14:paraId="12A9E470" w14:textId="77777777" w:rsidR="00466CDC" w:rsidRPr="00466CDC" w:rsidRDefault="00466CDC" w:rsidP="00B22777">
      <w:pPr>
        <w:spacing w:line="276" w:lineRule="auto"/>
        <w:jc w:val="both"/>
      </w:pPr>
      <w:r w:rsidRPr="00466CDC">
        <w:t xml:space="preserve">Buchholz, A.C., McGillivray, C.F. and Pencharz, P.B. (2003) Differences in resting metabolic rate between paraplegic and able-bodied subjects are explained by differences in body composition. </w:t>
      </w:r>
      <w:r w:rsidRPr="00466CDC">
        <w:rPr>
          <w:i/>
        </w:rPr>
        <w:t>The American journal of clinical nutrition</w:t>
      </w:r>
      <w:r w:rsidRPr="00466CDC">
        <w:t>, 77(2), pp.371-378.</w:t>
      </w:r>
    </w:p>
    <w:p w14:paraId="1AAD4E84" w14:textId="77777777" w:rsidR="00466CDC" w:rsidRPr="00466CDC" w:rsidRDefault="00466CDC" w:rsidP="00B22777">
      <w:pPr>
        <w:spacing w:line="276" w:lineRule="auto"/>
        <w:jc w:val="both"/>
        <w:rPr>
          <w:shd w:val="clear" w:color="auto" w:fill="FFFFFF"/>
        </w:rPr>
      </w:pPr>
      <w:r w:rsidRPr="00466CDC">
        <w:rPr>
          <w:shd w:val="clear" w:color="auto" w:fill="FFFFFF"/>
        </w:rPr>
        <w:t>Buchholz, A.C., McGillivray, C.F. and Pencharz, P.B. (2003) The use of bioelectric impedance analysis to measure fluid compartments in subjects with chronic paraplegia1. </w:t>
      </w:r>
      <w:r w:rsidRPr="00466CDC">
        <w:rPr>
          <w:i/>
          <w:iCs/>
          <w:shd w:val="clear" w:color="auto" w:fill="FFFFFF"/>
        </w:rPr>
        <w:t>Archives of physical medicine and rehabilitation</w:t>
      </w:r>
      <w:r w:rsidRPr="00466CDC">
        <w:rPr>
          <w:shd w:val="clear" w:color="auto" w:fill="FFFFFF"/>
        </w:rPr>
        <w:t>, </w:t>
      </w:r>
      <w:r w:rsidRPr="00466CDC">
        <w:rPr>
          <w:i/>
          <w:iCs/>
          <w:shd w:val="clear" w:color="auto" w:fill="FFFFFF"/>
        </w:rPr>
        <w:t>84</w:t>
      </w:r>
      <w:r w:rsidRPr="00466CDC">
        <w:rPr>
          <w:shd w:val="clear" w:color="auto" w:fill="FFFFFF"/>
        </w:rPr>
        <w:t>(6), pp.854-861.</w:t>
      </w:r>
    </w:p>
    <w:p w14:paraId="05A9EFC7" w14:textId="77777777" w:rsidR="00466CDC" w:rsidRPr="00466CDC" w:rsidRDefault="00466CDC" w:rsidP="00B22777">
      <w:pPr>
        <w:pStyle w:val="CommentText"/>
        <w:spacing w:line="276" w:lineRule="auto"/>
        <w:jc w:val="both"/>
        <w:rPr>
          <w:rFonts w:hAnsi="Times New Roman" w:cs="Times New Roman"/>
          <w:color w:val="auto"/>
          <w:sz w:val="24"/>
          <w:szCs w:val="24"/>
          <w:lang w:val="en-GB"/>
        </w:rPr>
      </w:pPr>
      <w:r w:rsidRPr="00466CDC">
        <w:rPr>
          <w:rFonts w:hAnsi="Times New Roman" w:cs="Times New Roman"/>
          <w:color w:val="auto"/>
          <w:sz w:val="24"/>
          <w:szCs w:val="24"/>
          <w:shd w:val="clear" w:color="auto" w:fill="FFFFFF"/>
        </w:rPr>
        <w:lastRenderedPageBreak/>
        <w:t>Carty, A., Coughlan, G., Crowe, L. and Pt, B.C. (2011) Alterations in Body Composition and Spasticity Following Neuromuscular Electrical Stimulation Training in Spinal Cord Injury. </w:t>
      </w:r>
      <w:r w:rsidRPr="00466CDC">
        <w:rPr>
          <w:rFonts w:hAnsi="Times New Roman" w:cs="Times New Roman"/>
          <w:i/>
          <w:iCs/>
          <w:color w:val="auto"/>
          <w:sz w:val="24"/>
          <w:szCs w:val="24"/>
          <w:shd w:val="clear" w:color="auto" w:fill="FFFFFF"/>
        </w:rPr>
        <w:t>Topics in Spinal Cord Injury Rehabilitation</w:t>
      </w:r>
      <w:r w:rsidRPr="00466CDC">
        <w:rPr>
          <w:rFonts w:hAnsi="Times New Roman" w:cs="Times New Roman"/>
          <w:color w:val="auto"/>
          <w:sz w:val="24"/>
          <w:szCs w:val="24"/>
          <w:shd w:val="clear" w:color="auto" w:fill="FFFFFF"/>
        </w:rPr>
        <w:t>, </w:t>
      </w:r>
      <w:r w:rsidRPr="00466CDC">
        <w:rPr>
          <w:rFonts w:hAnsi="Times New Roman" w:cs="Times New Roman"/>
          <w:i/>
          <w:iCs/>
          <w:color w:val="auto"/>
          <w:sz w:val="24"/>
          <w:szCs w:val="24"/>
          <w:shd w:val="clear" w:color="auto" w:fill="FFFFFF"/>
        </w:rPr>
        <w:t>16</w:t>
      </w:r>
      <w:r w:rsidRPr="00466CDC">
        <w:rPr>
          <w:rFonts w:hAnsi="Times New Roman" w:cs="Times New Roman"/>
          <w:color w:val="auto"/>
          <w:sz w:val="24"/>
          <w:szCs w:val="24"/>
          <w:shd w:val="clear" w:color="auto" w:fill="FFFFFF"/>
        </w:rPr>
        <w:t>(1), p.36.</w:t>
      </w:r>
    </w:p>
    <w:p w14:paraId="63606641" w14:textId="77777777" w:rsidR="00466CDC" w:rsidRPr="00466CDC" w:rsidRDefault="00466CDC" w:rsidP="00B22777">
      <w:pPr>
        <w:pStyle w:val="CommentText"/>
        <w:spacing w:line="276" w:lineRule="auto"/>
        <w:jc w:val="both"/>
        <w:rPr>
          <w:rFonts w:hAnsi="Times New Roman" w:cs="Times New Roman"/>
          <w:color w:val="auto"/>
          <w:sz w:val="24"/>
          <w:szCs w:val="24"/>
          <w:lang w:val="en-GB"/>
        </w:rPr>
      </w:pPr>
      <w:r w:rsidRPr="00466CDC">
        <w:rPr>
          <w:rFonts w:hAnsi="Times New Roman" w:cs="Times New Roman"/>
          <w:color w:val="auto"/>
          <w:sz w:val="24"/>
          <w:szCs w:val="24"/>
          <w:lang w:val="en-GB"/>
        </w:rPr>
        <w:t xml:space="preserve">Chen Y, Henson S, Jackson AB, Richards JS. Obesity intervention in persons with spinal cord injury. </w:t>
      </w:r>
      <w:r w:rsidRPr="00466CDC">
        <w:rPr>
          <w:rFonts w:hAnsi="Times New Roman" w:cs="Times New Roman"/>
          <w:i/>
          <w:color w:val="auto"/>
          <w:sz w:val="24"/>
          <w:szCs w:val="24"/>
          <w:lang w:val="en-GB"/>
        </w:rPr>
        <w:t>Spinal Cord</w:t>
      </w:r>
      <w:r w:rsidRPr="00466CDC">
        <w:rPr>
          <w:rFonts w:hAnsi="Times New Roman" w:cs="Times New Roman"/>
          <w:color w:val="auto"/>
          <w:sz w:val="24"/>
          <w:szCs w:val="24"/>
          <w:lang w:val="en-GB"/>
        </w:rPr>
        <w:t>. 2006; 44: 82-91.</w:t>
      </w:r>
    </w:p>
    <w:p w14:paraId="043FB7F7" w14:textId="77777777" w:rsidR="00466CDC" w:rsidRPr="00466CDC" w:rsidRDefault="00466CDC" w:rsidP="00B22777">
      <w:pPr>
        <w:spacing w:line="276" w:lineRule="auto"/>
        <w:jc w:val="both"/>
        <w:rPr>
          <w:shd w:val="clear" w:color="auto" w:fill="FFFFFF"/>
        </w:rPr>
      </w:pPr>
      <w:r w:rsidRPr="009C40A6">
        <w:rPr>
          <w:shd w:val="clear" w:color="auto" w:fill="FFFFFF"/>
        </w:rPr>
        <w:t>Chhabra, H.S., (2015). ISCOS textbook on Comprehensive Management of Spinal Cord Injuries. </w:t>
      </w:r>
      <w:r w:rsidRPr="009C40A6">
        <w:rPr>
          <w:i/>
          <w:iCs/>
          <w:shd w:val="clear" w:color="auto" w:fill="FFFFFF"/>
        </w:rPr>
        <w:t>ISBN-13</w:t>
      </w:r>
      <w:r w:rsidRPr="009C40A6">
        <w:rPr>
          <w:shd w:val="clear" w:color="auto" w:fill="FFFFFF"/>
        </w:rPr>
        <w:t>, pp.978-93.</w:t>
      </w:r>
    </w:p>
    <w:p w14:paraId="1B8124DF" w14:textId="77777777" w:rsidR="00466CDC" w:rsidRPr="00466CDC" w:rsidRDefault="00466CDC" w:rsidP="00B22777">
      <w:pPr>
        <w:spacing w:line="276" w:lineRule="auto"/>
        <w:jc w:val="both"/>
        <w:rPr>
          <w:shd w:val="clear" w:color="auto" w:fill="FFFFFF"/>
        </w:rPr>
      </w:pPr>
      <w:r w:rsidRPr="00466CDC">
        <w:rPr>
          <w:shd w:val="clear" w:color="auto" w:fill="FFFFFF"/>
        </w:rPr>
        <w:t>Cirnigliaro, C.M., La Fountaine, M.F., Emmons, R., Kirshblum, S.C., Asselin, P., Spungen, A.M. and Bauman, W.A. (2013) Prediction of limb lean tissue mass from bioimpedance spectroscopy in persons with chronic spinal cord injury. </w:t>
      </w:r>
      <w:r w:rsidRPr="00466CDC">
        <w:rPr>
          <w:i/>
          <w:iCs/>
          <w:shd w:val="clear" w:color="auto" w:fill="FFFFFF"/>
        </w:rPr>
        <w:t>The journal of spinal cord medicine</w:t>
      </w:r>
      <w:r w:rsidRPr="00466CDC">
        <w:rPr>
          <w:shd w:val="clear" w:color="auto" w:fill="FFFFFF"/>
        </w:rPr>
        <w:t>, </w:t>
      </w:r>
      <w:r w:rsidRPr="00466CDC">
        <w:rPr>
          <w:i/>
          <w:iCs/>
          <w:shd w:val="clear" w:color="auto" w:fill="FFFFFF"/>
        </w:rPr>
        <w:t>36</w:t>
      </w:r>
      <w:r w:rsidRPr="00466CDC">
        <w:rPr>
          <w:shd w:val="clear" w:color="auto" w:fill="FFFFFF"/>
        </w:rPr>
        <w:t>(5), pp.443-453.</w:t>
      </w:r>
    </w:p>
    <w:p w14:paraId="447043F2" w14:textId="77777777" w:rsidR="00466CDC" w:rsidRPr="00466CDC" w:rsidRDefault="00466CDC" w:rsidP="00B22777">
      <w:pPr>
        <w:spacing w:line="276" w:lineRule="auto"/>
        <w:jc w:val="both"/>
        <w:rPr>
          <w:shd w:val="clear" w:color="auto" w:fill="FFFFFF"/>
        </w:rPr>
      </w:pPr>
      <w:r w:rsidRPr="00466CDC">
        <w:rPr>
          <w:shd w:val="clear" w:color="auto" w:fill="FFFFFF"/>
        </w:rPr>
        <w:t>Clark, J.M., Jelbart, M., Rischbieth, H., Strayer, J., Chatterton, B., Schultz, C. and Marshall, R. (2007) Physiological effects of lower extremity functional electrical stimulation in early spinal cord injury: lack of efficacy to prevent bone loss. </w:t>
      </w:r>
      <w:r w:rsidRPr="00466CDC">
        <w:rPr>
          <w:i/>
          <w:iCs/>
          <w:shd w:val="clear" w:color="auto" w:fill="FFFFFF"/>
        </w:rPr>
        <w:t>Spinal Cord</w:t>
      </w:r>
      <w:r w:rsidRPr="00466CDC">
        <w:rPr>
          <w:shd w:val="clear" w:color="auto" w:fill="FFFFFF"/>
        </w:rPr>
        <w:t>, </w:t>
      </w:r>
      <w:r w:rsidRPr="00466CDC">
        <w:rPr>
          <w:i/>
          <w:iCs/>
          <w:shd w:val="clear" w:color="auto" w:fill="FFFFFF"/>
        </w:rPr>
        <w:t>45</w:t>
      </w:r>
      <w:r w:rsidRPr="00466CDC">
        <w:rPr>
          <w:shd w:val="clear" w:color="auto" w:fill="FFFFFF"/>
        </w:rPr>
        <w:t>(1), p.78.</w:t>
      </w:r>
    </w:p>
    <w:p w14:paraId="21EB78F4" w14:textId="77777777" w:rsidR="00466CDC" w:rsidRPr="00466CDC" w:rsidRDefault="00466CDC" w:rsidP="00B22777">
      <w:pPr>
        <w:spacing w:line="276" w:lineRule="auto"/>
        <w:jc w:val="both"/>
        <w:rPr>
          <w:shd w:val="clear" w:color="auto" w:fill="FFFFFF"/>
        </w:rPr>
      </w:pPr>
      <w:r w:rsidRPr="00466CDC">
        <w:rPr>
          <w:shd w:val="clear" w:color="auto" w:fill="FFFFFF"/>
        </w:rPr>
        <w:t>Collins, E.G., Gater, D., Kiratli, J., Butler, J., Hanson, K. and Langbein, W.E. (2010) Energy cost of physical activities in persons with spinal cord injury. </w:t>
      </w:r>
      <w:r w:rsidRPr="00466CDC">
        <w:rPr>
          <w:i/>
          <w:iCs/>
          <w:shd w:val="clear" w:color="auto" w:fill="FFFFFF"/>
        </w:rPr>
        <w:t>Medicine and science in sports and exercise</w:t>
      </w:r>
      <w:r w:rsidRPr="00466CDC">
        <w:rPr>
          <w:shd w:val="clear" w:color="auto" w:fill="FFFFFF"/>
        </w:rPr>
        <w:t>, </w:t>
      </w:r>
      <w:r w:rsidRPr="00466CDC">
        <w:rPr>
          <w:i/>
          <w:iCs/>
          <w:shd w:val="clear" w:color="auto" w:fill="FFFFFF"/>
        </w:rPr>
        <w:t>42</w:t>
      </w:r>
      <w:r w:rsidRPr="00466CDC">
        <w:rPr>
          <w:shd w:val="clear" w:color="auto" w:fill="FFFFFF"/>
        </w:rPr>
        <w:t>(4), pp.691-700.</w:t>
      </w:r>
    </w:p>
    <w:p w14:paraId="618BDA8B" w14:textId="77777777" w:rsidR="00466CDC" w:rsidRPr="009C40A6" w:rsidRDefault="00466CDC" w:rsidP="00B22777">
      <w:pPr>
        <w:spacing w:line="276" w:lineRule="auto"/>
        <w:jc w:val="both"/>
        <w:rPr>
          <w:i/>
          <w:iCs/>
        </w:rPr>
      </w:pPr>
      <w:r w:rsidRPr="009C40A6">
        <w:t>Colquitt, J.L., Pickett, K., Loveman, E. and Frampton, G.K. (2014) Surgery for weight loss in adults. </w:t>
      </w:r>
      <w:r w:rsidRPr="009C40A6">
        <w:rPr>
          <w:i/>
          <w:iCs/>
        </w:rPr>
        <w:t>The Cochrane Library</w:t>
      </w:r>
    </w:p>
    <w:p w14:paraId="4D4BDF49" w14:textId="77777777" w:rsidR="00466CDC" w:rsidRPr="00466CDC" w:rsidRDefault="00466CDC" w:rsidP="00B22777">
      <w:pPr>
        <w:spacing w:line="276" w:lineRule="auto"/>
        <w:jc w:val="both"/>
        <w:rPr>
          <w:shd w:val="clear" w:color="auto" w:fill="FFFFFF"/>
        </w:rPr>
      </w:pPr>
      <w:r w:rsidRPr="00466CDC">
        <w:rPr>
          <w:shd w:val="clear" w:color="auto" w:fill="FFFFFF"/>
        </w:rPr>
        <w:t>D’Oliveira, G.L.C., Figueiredo, F.A., Passos, M.C.F., Chain, A., Bezerra, F.F. and Koury, J.C. (2014) Physical exercise is associated with better fat mass distribution and lower insulin resistance in spinal cord injured individuals. </w:t>
      </w:r>
      <w:r w:rsidRPr="00466CDC">
        <w:rPr>
          <w:i/>
          <w:iCs/>
          <w:shd w:val="clear" w:color="auto" w:fill="FFFFFF"/>
        </w:rPr>
        <w:t>The journal of spinal cord medicine</w:t>
      </w:r>
      <w:r w:rsidRPr="00466CDC">
        <w:rPr>
          <w:shd w:val="clear" w:color="auto" w:fill="FFFFFF"/>
        </w:rPr>
        <w:t>, </w:t>
      </w:r>
      <w:r w:rsidRPr="00466CDC">
        <w:rPr>
          <w:i/>
          <w:iCs/>
          <w:shd w:val="clear" w:color="auto" w:fill="FFFFFF"/>
        </w:rPr>
        <w:t>37</w:t>
      </w:r>
      <w:r w:rsidRPr="00466CDC">
        <w:rPr>
          <w:shd w:val="clear" w:color="auto" w:fill="FFFFFF"/>
        </w:rPr>
        <w:t>(1), pp.79-84.</w:t>
      </w:r>
    </w:p>
    <w:p w14:paraId="72C1D6B9" w14:textId="77777777" w:rsidR="00466CDC" w:rsidRPr="00466CDC" w:rsidRDefault="00466CDC" w:rsidP="00C67CE6">
      <w:bookmarkStart w:id="27" w:name="_Hlk481566449"/>
      <w:r w:rsidRPr="00466CDC">
        <w:t>Department of Health (1991) Report on Health and Social Subjects 41 Dietary Reference Values (DRVs) for Food Energy and Nutrients for the UK, Report of the Panel on DRVs of the Committee on Medical Aspects of Food Policy (COMA) 1991.  The Stationary Office. London</w:t>
      </w:r>
      <w:bookmarkEnd w:id="27"/>
    </w:p>
    <w:p w14:paraId="115763EE" w14:textId="0F5CC25E" w:rsidR="00466CDC" w:rsidRPr="00466CDC" w:rsidRDefault="00466CDC" w:rsidP="00B22777">
      <w:pPr>
        <w:spacing w:line="276" w:lineRule="auto"/>
        <w:jc w:val="both"/>
        <w:rPr>
          <w:lang w:val="en-US"/>
        </w:rPr>
      </w:pPr>
      <w:r w:rsidRPr="00466CDC">
        <w:t xml:space="preserve">Department of Health, Ireland. (2016) “Healthy Food for Life – the Healthy Eating Guidelines and Food Pyramid”. </w:t>
      </w:r>
      <w:hyperlink r:id="rId9" w:history="1">
        <w:r w:rsidR="00073158" w:rsidRPr="00AA6101">
          <w:rPr>
            <w:rStyle w:val="Hyperlink"/>
          </w:rPr>
          <w:t>https://www.healthpromotion.ie/hp-files/docs/HPM00796.pdf</w:t>
        </w:r>
      </w:hyperlink>
      <w:r w:rsidRPr="00466CDC">
        <w:t>. [accessed 24</w:t>
      </w:r>
      <w:r w:rsidRPr="00466CDC">
        <w:rPr>
          <w:vertAlign w:val="superscript"/>
        </w:rPr>
        <w:t>th</w:t>
      </w:r>
      <w:r w:rsidRPr="00466CDC">
        <w:t xml:space="preserve"> April 2018]</w:t>
      </w:r>
    </w:p>
    <w:p w14:paraId="60A16A84" w14:textId="77777777" w:rsidR="00466CDC" w:rsidRPr="00466CDC" w:rsidRDefault="00466CDC" w:rsidP="00B22777">
      <w:pPr>
        <w:spacing w:line="276" w:lineRule="auto"/>
        <w:jc w:val="both"/>
        <w:rPr>
          <w:shd w:val="clear" w:color="auto" w:fill="FFFFFF"/>
        </w:rPr>
      </w:pPr>
      <w:r w:rsidRPr="00466CDC">
        <w:rPr>
          <w:shd w:val="clear" w:color="auto" w:fill="FFFFFF"/>
        </w:rPr>
        <w:t>Edwards, L.A., Bugaresti, J.M. and Buchholz, A.C. (2008) Visceral adipose tissue and the ratio of visceral to subcutaneous adipose tissue are greater in adults with than in those without spinal cord injury, despite matching waist circumferences–. </w:t>
      </w:r>
      <w:r w:rsidRPr="00466CDC">
        <w:rPr>
          <w:i/>
          <w:iCs/>
          <w:shd w:val="clear" w:color="auto" w:fill="FFFFFF"/>
        </w:rPr>
        <w:t>The American journal of clinical nutrition</w:t>
      </w:r>
      <w:r w:rsidRPr="00466CDC">
        <w:rPr>
          <w:shd w:val="clear" w:color="auto" w:fill="FFFFFF"/>
        </w:rPr>
        <w:t>, </w:t>
      </w:r>
      <w:r w:rsidRPr="00466CDC">
        <w:rPr>
          <w:i/>
          <w:iCs/>
          <w:shd w:val="clear" w:color="auto" w:fill="FFFFFF"/>
        </w:rPr>
        <w:t>87</w:t>
      </w:r>
      <w:r w:rsidRPr="00466CDC">
        <w:rPr>
          <w:shd w:val="clear" w:color="auto" w:fill="FFFFFF"/>
        </w:rPr>
        <w:t>(3), pp.600-607.</w:t>
      </w:r>
    </w:p>
    <w:p w14:paraId="2B80279D" w14:textId="77777777" w:rsidR="00466CDC" w:rsidRPr="00466CDC" w:rsidRDefault="00466CDC" w:rsidP="00B22777">
      <w:pPr>
        <w:spacing w:line="276" w:lineRule="auto"/>
        <w:jc w:val="both"/>
      </w:pPr>
      <w:r w:rsidRPr="00466CDC">
        <w:rPr>
          <w:shd w:val="clear" w:color="auto" w:fill="FFFFFF"/>
        </w:rPr>
        <w:t>EFSA NDA Panel (EFSA Panel on Dietetic Products, Nutrition and Allergies). (2015) Scientific Opinion on the essential composition of total diet replacements for weight control. </w:t>
      </w:r>
      <w:r w:rsidRPr="00466CDC">
        <w:rPr>
          <w:i/>
          <w:iCs/>
          <w:shd w:val="clear" w:color="auto" w:fill="FFFFFF"/>
        </w:rPr>
        <w:t>EFSA Journal</w:t>
      </w:r>
      <w:r w:rsidRPr="00466CDC">
        <w:rPr>
          <w:shd w:val="clear" w:color="auto" w:fill="FFFFFF"/>
        </w:rPr>
        <w:t> 2015;13 (1):3957, 52 pp. doi:</w:t>
      </w:r>
      <w:hyperlink r:id="rId10" w:tgtFrame="_blank" w:tooltip="Link to external resource: 10.2903/j.efsa.2015.3957" w:history="1">
        <w:r w:rsidRPr="00466CDC">
          <w:rPr>
            <w:u w:val="single"/>
            <w:shd w:val="clear" w:color="auto" w:fill="FFFFFF"/>
          </w:rPr>
          <w:t>10.2903/j.efsa.2015.3957</w:t>
        </w:r>
      </w:hyperlink>
      <w:r w:rsidRPr="00466CDC">
        <w:t xml:space="preserve"> [accessed 23</w:t>
      </w:r>
      <w:r w:rsidRPr="00466CDC">
        <w:rPr>
          <w:vertAlign w:val="superscript"/>
        </w:rPr>
        <w:t>rd</w:t>
      </w:r>
      <w:r w:rsidRPr="00466CDC">
        <w:t xml:space="preserve"> April 2018].</w:t>
      </w:r>
    </w:p>
    <w:p w14:paraId="6E7C8DD2" w14:textId="77777777" w:rsidR="00466CDC" w:rsidRPr="00466CDC" w:rsidRDefault="00466CDC" w:rsidP="00B22777">
      <w:pPr>
        <w:spacing w:line="276" w:lineRule="auto"/>
        <w:jc w:val="both"/>
        <w:rPr>
          <w:shd w:val="clear" w:color="auto" w:fill="FFFFFF"/>
        </w:rPr>
      </w:pPr>
      <w:r w:rsidRPr="00466CDC">
        <w:rPr>
          <w:shd w:val="clear" w:color="auto" w:fill="FFFFFF"/>
        </w:rPr>
        <w:t>Eriks-Hoogland, I., Hilfiker, R., Baumberger, M., Balk, S., Stucki, G. and Perret, C. (2011) Clinical assessment of obesity in persons with spinal cord injury: validity of waist circumference, body mass index, and anthropometric index. </w:t>
      </w:r>
      <w:r w:rsidRPr="00466CDC">
        <w:rPr>
          <w:i/>
          <w:iCs/>
          <w:shd w:val="clear" w:color="auto" w:fill="FFFFFF"/>
        </w:rPr>
        <w:t>The journal of spinal cord medicine</w:t>
      </w:r>
      <w:r w:rsidRPr="00466CDC">
        <w:rPr>
          <w:shd w:val="clear" w:color="auto" w:fill="FFFFFF"/>
        </w:rPr>
        <w:t>, </w:t>
      </w:r>
      <w:r w:rsidRPr="00466CDC">
        <w:rPr>
          <w:i/>
          <w:iCs/>
          <w:shd w:val="clear" w:color="auto" w:fill="FFFFFF"/>
        </w:rPr>
        <w:t>34</w:t>
      </w:r>
      <w:r w:rsidRPr="00466CDC">
        <w:rPr>
          <w:shd w:val="clear" w:color="auto" w:fill="FFFFFF"/>
        </w:rPr>
        <w:t>(4), pp.416-422.</w:t>
      </w:r>
    </w:p>
    <w:p w14:paraId="3B599EAF" w14:textId="77777777" w:rsidR="00466CDC" w:rsidRPr="00466CDC" w:rsidRDefault="00466CDC" w:rsidP="00B22777">
      <w:pPr>
        <w:spacing w:line="276" w:lineRule="auto"/>
        <w:jc w:val="both"/>
      </w:pPr>
      <w:r w:rsidRPr="00466CDC">
        <w:lastRenderedPageBreak/>
        <w:t xml:space="preserve">Food Safety Authority of Ireland. (2011). Scientific Recommendations for Healthy Eating Guidelines in Ireland. Food Safety Authority of Ireland </w:t>
      </w:r>
      <w:hyperlink r:id="rId11" w:history="1">
        <w:r w:rsidRPr="00466CDC">
          <w:rPr>
            <w:rStyle w:val="Hyperlink"/>
          </w:rPr>
          <w:t>https://www.fsai.ie/recommendationsforhealthyeatingguidelinesinireland.html [accessed 30</w:t>
        </w:r>
        <w:r w:rsidRPr="00466CDC">
          <w:rPr>
            <w:rStyle w:val="Hyperlink"/>
            <w:vertAlign w:val="superscript"/>
          </w:rPr>
          <w:t>th</w:t>
        </w:r>
        <w:r w:rsidRPr="00466CDC">
          <w:rPr>
            <w:rStyle w:val="Hyperlink"/>
          </w:rPr>
          <w:t xml:space="preserve"> August  2017</w:t>
        </w:r>
      </w:hyperlink>
      <w:r w:rsidRPr="00466CDC">
        <w:t>]</w:t>
      </w:r>
    </w:p>
    <w:p w14:paraId="782980E7" w14:textId="77777777" w:rsidR="00466CDC" w:rsidRPr="00466CDC" w:rsidRDefault="00466CDC" w:rsidP="00B22777">
      <w:pPr>
        <w:pStyle w:val="CommentText"/>
        <w:spacing w:line="276" w:lineRule="auto"/>
        <w:jc w:val="both"/>
        <w:rPr>
          <w:rFonts w:hAnsi="Times New Roman" w:cs="Times New Roman"/>
          <w:color w:val="auto"/>
          <w:sz w:val="24"/>
          <w:szCs w:val="24"/>
          <w:shd w:val="clear" w:color="auto" w:fill="FFFFFF"/>
        </w:rPr>
      </w:pPr>
      <w:r w:rsidRPr="00466CDC">
        <w:rPr>
          <w:rFonts w:hAnsi="Times New Roman" w:cs="Times New Roman"/>
          <w:color w:val="auto"/>
          <w:sz w:val="24"/>
          <w:szCs w:val="24"/>
          <w:shd w:val="clear" w:color="auto" w:fill="FFFFFF"/>
        </w:rPr>
        <w:t>Giangregorio, L., Catharine, C., Richards, K., Kapadia, N., Hitzig, S.L., Masani, K. and Popovic, M.R. (2012) A randomized trial of functional electrical stimulation for walking in incomplete spinal cord injury: effects on body composition. </w:t>
      </w:r>
      <w:r w:rsidRPr="00466CDC">
        <w:rPr>
          <w:rFonts w:hAnsi="Times New Roman" w:cs="Times New Roman"/>
          <w:i/>
          <w:iCs/>
          <w:color w:val="auto"/>
          <w:sz w:val="24"/>
          <w:szCs w:val="24"/>
          <w:shd w:val="clear" w:color="auto" w:fill="FFFFFF"/>
        </w:rPr>
        <w:t>The journal of spinal cord medicine</w:t>
      </w:r>
      <w:r w:rsidRPr="00466CDC">
        <w:rPr>
          <w:rFonts w:hAnsi="Times New Roman" w:cs="Times New Roman"/>
          <w:color w:val="auto"/>
          <w:sz w:val="24"/>
          <w:szCs w:val="24"/>
          <w:shd w:val="clear" w:color="auto" w:fill="FFFFFF"/>
        </w:rPr>
        <w:t>, </w:t>
      </w:r>
      <w:r w:rsidRPr="00466CDC">
        <w:rPr>
          <w:rFonts w:hAnsi="Times New Roman" w:cs="Times New Roman"/>
          <w:i/>
          <w:iCs/>
          <w:color w:val="auto"/>
          <w:sz w:val="24"/>
          <w:szCs w:val="24"/>
          <w:shd w:val="clear" w:color="auto" w:fill="FFFFFF"/>
        </w:rPr>
        <w:t>35</w:t>
      </w:r>
      <w:r w:rsidRPr="00466CDC">
        <w:rPr>
          <w:rFonts w:hAnsi="Times New Roman" w:cs="Times New Roman"/>
          <w:color w:val="auto"/>
          <w:sz w:val="24"/>
          <w:szCs w:val="24"/>
          <w:shd w:val="clear" w:color="auto" w:fill="FFFFFF"/>
        </w:rPr>
        <w:t>(5), pp.351-360.</w:t>
      </w:r>
    </w:p>
    <w:p w14:paraId="6B431C3F"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 xml:space="preserve">Gorgey, A.S. and Gater, D.R. (2011) A preliminary report on the effects of the level of spinal cord injury on the association between central adiposity and metabolic profile. </w:t>
      </w:r>
      <w:r w:rsidRPr="00466CDC">
        <w:rPr>
          <w:rFonts w:hAnsi="Times New Roman" w:cs="Times New Roman"/>
          <w:i/>
          <w:iCs/>
          <w:color w:val="auto"/>
          <w:sz w:val="24"/>
          <w:szCs w:val="24"/>
        </w:rPr>
        <w:t>PM&amp;R</w:t>
      </w:r>
      <w:r w:rsidRPr="00466CDC">
        <w:rPr>
          <w:rFonts w:hAnsi="Times New Roman" w:cs="Times New Roman"/>
          <w:color w:val="auto"/>
          <w:sz w:val="24"/>
          <w:szCs w:val="24"/>
        </w:rPr>
        <w:t xml:space="preserve">, </w:t>
      </w:r>
      <w:r w:rsidRPr="00466CDC">
        <w:rPr>
          <w:rFonts w:hAnsi="Times New Roman" w:cs="Times New Roman"/>
          <w:i/>
          <w:iCs/>
          <w:color w:val="auto"/>
          <w:sz w:val="24"/>
          <w:szCs w:val="24"/>
        </w:rPr>
        <w:t>3</w:t>
      </w:r>
      <w:r w:rsidRPr="00466CDC">
        <w:rPr>
          <w:rFonts w:hAnsi="Times New Roman" w:cs="Times New Roman"/>
          <w:color w:val="auto"/>
          <w:sz w:val="24"/>
          <w:szCs w:val="24"/>
        </w:rPr>
        <w:t>(5), pp.440-446.</w:t>
      </w:r>
    </w:p>
    <w:p w14:paraId="089F8052" w14:textId="77777777" w:rsidR="00466CDC" w:rsidRDefault="00466CDC" w:rsidP="00B22777">
      <w:pPr>
        <w:spacing w:line="276" w:lineRule="auto"/>
        <w:jc w:val="both"/>
      </w:pPr>
      <w:r w:rsidRPr="00466CDC">
        <w:t xml:space="preserve">Griffin, L., Decker, M.J., Hwang, J.Y., Wang, B., Kitchen, K., Ding, Z. and Ivy, J.L. (2009) Functional electrical stimulation cycling improves body composition, metabolic and neural factors in persons with spinal cord injury. </w:t>
      </w:r>
      <w:r w:rsidRPr="00466CDC">
        <w:rPr>
          <w:i/>
          <w:iCs/>
        </w:rPr>
        <w:t>Journal of Electromyography and Kinesiology</w:t>
      </w:r>
      <w:r w:rsidRPr="00466CDC">
        <w:t xml:space="preserve">, </w:t>
      </w:r>
      <w:r w:rsidRPr="00466CDC">
        <w:rPr>
          <w:i/>
          <w:iCs/>
        </w:rPr>
        <w:t>19</w:t>
      </w:r>
      <w:r w:rsidRPr="00466CDC">
        <w:t>(4), pp.614-622.</w:t>
      </w:r>
    </w:p>
    <w:p w14:paraId="214CDFF6" w14:textId="55681D03" w:rsidR="00B33398" w:rsidRDefault="00B33398" w:rsidP="00B33398">
      <w:pPr>
        <w:spacing w:line="276" w:lineRule="auto"/>
        <w:jc w:val="both"/>
      </w:pPr>
      <w:r>
        <w:t xml:space="preserve">Henry CJK. (2005) Basal metabolic rate studies in humans: measurement and development of new equations </w:t>
      </w:r>
      <w:r w:rsidRPr="00B33398">
        <w:rPr>
          <w:i/>
        </w:rPr>
        <w:t>Public Health Nutrition</w:t>
      </w:r>
      <w:r>
        <w:t>: 8(7A), 1133–1152.</w:t>
      </w:r>
    </w:p>
    <w:p w14:paraId="6A0A7EC3" w14:textId="77777777" w:rsidR="00466CDC" w:rsidRPr="00466CDC" w:rsidRDefault="00466CDC" w:rsidP="00B22777">
      <w:pPr>
        <w:spacing w:line="276" w:lineRule="auto"/>
        <w:jc w:val="both"/>
      </w:pPr>
      <w:r w:rsidRPr="00466CDC">
        <w:t xml:space="preserve">Inayama, T., Higuchi, Y., Tsunoda, N., Uchiyama, H. and Sakuma, H. (2014) Associations between abdominal visceral fat and surrogate measures of obesity in Japanese men with spinal cord injury. </w:t>
      </w:r>
      <w:r w:rsidRPr="00466CDC">
        <w:rPr>
          <w:i/>
          <w:iCs/>
        </w:rPr>
        <w:t>Spinal Cord</w:t>
      </w:r>
      <w:r w:rsidRPr="00466CDC">
        <w:t xml:space="preserve">, </w:t>
      </w:r>
      <w:r w:rsidRPr="00466CDC">
        <w:rPr>
          <w:i/>
          <w:iCs/>
        </w:rPr>
        <w:t>52</w:t>
      </w:r>
      <w:r w:rsidRPr="00466CDC">
        <w:t>(11), p.836.</w:t>
      </w:r>
    </w:p>
    <w:p w14:paraId="2FADE8CA"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 xml:space="preserve">Kaidar-Person, O., Person, B., Szomstein, S. and Rosenthal, R.J. (2008) Nutritional deficiencies in morbidly obese patients: a new form of malnutrition? </w:t>
      </w:r>
      <w:r w:rsidRPr="00466CDC">
        <w:rPr>
          <w:rFonts w:hAnsi="Times New Roman" w:cs="Times New Roman"/>
          <w:i/>
          <w:iCs/>
          <w:color w:val="auto"/>
          <w:sz w:val="24"/>
          <w:szCs w:val="24"/>
        </w:rPr>
        <w:t>Obesity surgery</w:t>
      </w:r>
      <w:r w:rsidRPr="00466CDC">
        <w:rPr>
          <w:rFonts w:hAnsi="Times New Roman" w:cs="Times New Roman"/>
          <w:color w:val="auto"/>
          <w:sz w:val="24"/>
          <w:szCs w:val="24"/>
        </w:rPr>
        <w:t xml:space="preserve">, </w:t>
      </w:r>
      <w:r w:rsidRPr="00466CDC">
        <w:rPr>
          <w:rFonts w:hAnsi="Times New Roman" w:cs="Times New Roman"/>
          <w:i/>
          <w:iCs/>
          <w:color w:val="auto"/>
          <w:sz w:val="24"/>
          <w:szCs w:val="24"/>
        </w:rPr>
        <w:t>18</w:t>
      </w:r>
      <w:r w:rsidRPr="00466CDC">
        <w:rPr>
          <w:rFonts w:hAnsi="Times New Roman" w:cs="Times New Roman"/>
          <w:color w:val="auto"/>
          <w:sz w:val="24"/>
          <w:szCs w:val="24"/>
        </w:rPr>
        <w:t>(7), pp.870-876.</w:t>
      </w:r>
    </w:p>
    <w:p w14:paraId="3DC86114"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 xml:space="preserve">Kavanagh BP. (2009) The GRADE system for rating clinical guidelines. </w:t>
      </w:r>
      <w:r w:rsidRPr="00466CDC">
        <w:rPr>
          <w:rFonts w:hAnsi="Times New Roman" w:cs="Times New Roman"/>
          <w:i/>
          <w:color w:val="auto"/>
          <w:sz w:val="24"/>
          <w:szCs w:val="24"/>
        </w:rPr>
        <w:t>PLoS Med</w:t>
      </w:r>
      <w:r w:rsidRPr="00466CDC">
        <w:rPr>
          <w:rFonts w:hAnsi="Times New Roman" w:cs="Times New Roman"/>
          <w:color w:val="auto"/>
          <w:sz w:val="24"/>
          <w:szCs w:val="24"/>
        </w:rPr>
        <w:t xml:space="preserve">; </w:t>
      </w:r>
      <w:r w:rsidRPr="00466CDC">
        <w:rPr>
          <w:rFonts w:hAnsi="Times New Roman" w:cs="Times New Roman"/>
          <w:b/>
          <w:color w:val="auto"/>
          <w:sz w:val="24"/>
          <w:szCs w:val="24"/>
        </w:rPr>
        <w:t>6</w:t>
      </w:r>
      <w:r w:rsidRPr="00466CDC">
        <w:rPr>
          <w:rFonts w:hAnsi="Times New Roman" w:cs="Times New Roman"/>
          <w:color w:val="auto"/>
          <w:sz w:val="24"/>
          <w:szCs w:val="24"/>
        </w:rPr>
        <w:t>: e10000094.</w:t>
      </w:r>
    </w:p>
    <w:p w14:paraId="4B4111FC"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 xml:space="preserve">Kelly, T.L., Wilson, K.E. and Heymsfield, S.B. (2009) Dual energy X-Ray absorptiometry body composition reference values from NHANES. </w:t>
      </w:r>
      <w:r w:rsidRPr="00466CDC">
        <w:rPr>
          <w:rFonts w:hAnsi="Times New Roman" w:cs="Times New Roman"/>
          <w:i/>
          <w:iCs/>
          <w:color w:val="auto"/>
          <w:sz w:val="24"/>
          <w:szCs w:val="24"/>
        </w:rPr>
        <w:t>PloS one</w:t>
      </w:r>
      <w:r w:rsidRPr="00466CDC">
        <w:rPr>
          <w:rFonts w:hAnsi="Times New Roman" w:cs="Times New Roman"/>
          <w:color w:val="auto"/>
          <w:sz w:val="24"/>
          <w:szCs w:val="24"/>
        </w:rPr>
        <w:t xml:space="preserve">, </w:t>
      </w:r>
      <w:r w:rsidRPr="00466CDC">
        <w:rPr>
          <w:rFonts w:hAnsi="Times New Roman" w:cs="Times New Roman"/>
          <w:i/>
          <w:iCs/>
          <w:color w:val="auto"/>
          <w:sz w:val="24"/>
          <w:szCs w:val="24"/>
        </w:rPr>
        <w:t>4</w:t>
      </w:r>
      <w:r w:rsidRPr="00466CDC">
        <w:rPr>
          <w:rFonts w:hAnsi="Times New Roman" w:cs="Times New Roman"/>
          <w:color w:val="auto"/>
          <w:sz w:val="24"/>
          <w:szCs w:val="24"/>
        </w:rPr>
        <w:t>(9), p. e7038.</w:t>
      </w:r>
    </w:p>
    <w:p w14:paraId="1A5BC299"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Laughton, G.E., Buchholz, A.C., Ginis, K.M. and Goy, R.E. (2009) Lowering body mass index cutoffs better identifies obese persons with spinal cord injury. Spinal cord, 47(10), p.757.</w:t>
      </w:r>
    </w:p>
    <w:p w14:paraId="4D451716" w14:textId="77777777" w:rsidR="00466CDC" w:rsidRPr="00466CDC" w:rsidRDefault="00466CDC" w:rsidP="00B22777">
      <w:pPr>
        <w:spacing w:line="276" w:lineRule="auto"/>
        <w:jc w:val="both"/>
      </w:pPr>
      <w:r w:rsidRPr="00466CDC">
        <w:t xml:space="preserve">Lee, M., Myers, J., Hayes, A., Madan, S., Froelicher, V.F., Perkash, I. and Kiratli, B.J. (2005) C-reactive protein, metabolic syndrome, and insulin resistance in individuals with spinal cord injury. </w:t>
      </w:r>
      <w:r w:rsidRPr="00466CDC">
        <w:rPr>
          <w:i/>
          <w:iCs/>
        </w:rPr>
        <w:t>The journal of spinal cord medicine</w:t>
      </w:r>
      <w:r w:rsidRPr="00466CDC">
        <w:t xml:space="preserve">, </w:t>
      </w:r>
      <w:r w:rsidRPr="00466CDC">
        <w:rPr>
          <w:i/>
          <w:iCs/>
        </w:rPr>
        <w:t>28</w:t>
      </w:r>
      <w:r w:rsidRPr="00466CDC">
        <w:t>(1), pp.20-25.</w:t>
      </w:r>
    </w:p>
    <w:p w14:paraId="6E9386F9" w14:textId="77777777" w:rsidR="00466CDC" w:rsidRPr="00466CDC" w:rsidRDefault="00466CDC" w:rsidP="00B22777">
      <w:pPr>
        <w:spacing w:line="276" w:lineRule="auto"/>
        <w:jc w:val="both"/>
      </w:pPr>
      <w:r w:rsidRPr="00466CDC">
        <w:t xml:space="preserve">Liu, C.W., Chen, S.C., Chen, C.H., Chen, T.W., Chen, J.J.J., Lin, C.S. and Huang, M.H., (2007) Effects of functional electrical stimulation on peak torque and body composition in patients with incomplete spinal cord injury. </w:t>
      </w:r>
      <w:r w:rsidRPr="00466CDC">
        <w:rPr>
          <w:i/>
          <w:iCs/>
        </w:rPr>
        <w:t>The Kaohsiung journal of medical sciences</w:t>
      </w:r>
      <w:r w:rsidRPr="00466CDC">
        <w:t xml:space="preserve">, </w:t>
      </w:r>
      <w:r w:rsidRPr="00466CDC">
        <w:rPr>
          <w:i/>
          <w:iCs/>
        </w:rPr>
        <w:t>23</w:t>
      </w:r>
      <w:r w:rsidRPr="00466CDC">
        <w:t>(5), pp.232-240.</w:t>
      </w:r>
    </w:p>
    <w:p w14:paraId="2CADF273" w14:textId="77777777" w:rsidR="00466CDC" w:rsidRPr="00466CDC" w:rsidRDefault="00466CDC" w:rsidP="00B22777">
      <w:pPr>
        <w:spacing w:line="276" w:lineRule="auto"/>
        <w:jc w:val="both"/>
        <w:rPr>
          <w:shd w:val="clear" w:color="auto" w:fill="FFFFFF"/>
        </w:rPr>
      </w:pPr>
      <w:r w:rsidRPr="00466CDC">
        <w:rPr>
          <w:shd w:val="clear" w:color="auto" w:fill="FFFFFF"/>
        </w:rPr>
        <w:t>MASCIP. (2012) Guidelines for management of neurogenic bowel dysfunction in individuals with central neurological conditions. </w:t>
      </w:r>
      <w:r w:rsidRPr="00466CDC">
        <w:rPr>
          <w:i/>
          <w:iCs/>
          <w:shd w:val="clear" w:color="auto" w:fill="FFFFFF"/>
        </w:rPr>
        <w:t>Initiated by the Multidisciplinary Association of Spinal Cord</w:t>
      </w:r>
      <w:r w:rsidRPr="00466CDC">
        <w:rPr>
          <w:shd w:val="clear" w:color="auto" w:fill="FFFFFF"/>
        </w:rPr>
        <w:t>, pp.1-60.</w:t>
      </w:r>
    </w:p>
    <w:p w14:paraId="283AE026" w14:textId="77777777" w:rsidR="00466CDC" w:rsidRDefault="00466CDC" w:rsidP="00B22777">
      <w:pPr>
        <w:spacing w:line="276" w:lineRule="auto"/>
        <w:jc w:val="both"/>
      </w:pPr>
      <w:r w:rsidRPr="00466CDC">
        <w:lastRenderedPageBreak/>
        <w:t xml:space="preserve">McDonald, C.M., Abresch-Meyer, A.L., Dopier Nelson, M. and M. Widman, L.M. (2007) Body mass index and body composition measures by dual x-ray absorptiometry in patients aged 10 to 21 years with spinal cord injury. </w:t>
      </w:r>
      <w:r w:rsidRPr="00466CDC">
        <w:rPr>
          <w:i/>
          <w:iCs/>
        </w:rPr>
        <w:t>The journal of spinal cord medicine</w:t>
      </w:r>
      <w:r w:rsidRPr="00466CDC">
        <w:t xml:space="preserve">, </w:t>
      </w:r>
      <w:r w:rsidRPr="00D72F9B">
        <w:rPr>
          <w:iCs/>
        </w:rPr>
        <w:t>30</w:t>
      </w:r>
      <w:r w:rsidRPr="00466CDC">
        <w:t>(sup1), pp. S97-S104.</w:t>
      </w:r>
    </w:p>
    <w:p w14:paraId="70D083A1" w14:textId="29305965" w:rsidR="00D72F9B" w:rsidRPr="00466CDC" w:rsidRDefault="00D72F9B" w:rsidP="00B22777">
      <w:pPr>
        <w:spacing w:line="276" w:lineRule="auto"/>
        <w:jc w:val="both"/>
      </w:pPr>
      <w:r w:rsidRPr="00D72F9B">
        <w:t xml:space="preserve">Mifflin, M.D., St Jeor, S.T., Hill, L.A., Scott, B.J., Daugherty, S.A. and Koh, Y.O., </w:t>
      </w:r>
      <w:r>
        <w:t>(</w:t>
      </w:r>
      <w:r w:rsidRPr="00D72F9B">
        <w:t>1990</w:t>
      </w:r>
      <w:r>
        <w:t>)</w:t>
      </w:r>
      <w:r w:rsidRPr="00D72F9B">
        <w:t xml:space="preserve"> A new predictive equation for resting energy expenditure in healthy individuals. </w:t>
      </w:r>
      <w:r w:rsidRPr="00D72F9B">
        <w:rPr>
          <w:i/>
          <w:iCs/>
        </w:rPr>
        <w:t>The American journal of clinical nutrition</w:t>
      </w:r>
      <w:r w:rsidRPr="00D72F9B">
        <w:t xml:space="preserve">, </w:t>
      </w:r>
      <w:r w:rsidRPr="00D72F9B">
        <w:rPr>
          <w:i/>
          <w:iCs/>
        </w:rPr>
        <w:t>51</w:t>
      </w:r>
      <w:r w:rsidRPr="00D72F9B">
        <w:t>(2), pp.241-247.</w:t>
      </w:r>
    </w:p>
    <w:p w14:paraId="75B5D862" w14:textId="77777777" w:rsidR="00466CDC" w:rsidRPr="00466CDC" w:rsidRDefault="00466CDC" w:rsidP="00B22777">
      <w:pPr>
        <w:spacing w:line="276" w:lineRule="auto"/>
        <w:jc w:val="both"/>
      </w:pPr>
      <w:bookmarkStart w:id="28" w:name="_Hlk481321847"/>
      <w:r w:rsidRPr="00466CDC">
        <w:t>Ministry of Health. (2017) Clinical guidelines for weight management in New Zealand adults. Wellington: Ministry of Health</w:t>
      </w:r>
      <w:bookmarkEnd w:id="28"/>
      <w:r w:rsidRPr="00466CDC">
        <w:t xml:space="preserve">. </w:t>
      </w:r>
      <w:hyperlink r:id="rId12" w:history="1">
        <w:r w:rsidRPr="00466CDC">
          <w:rPr>
            <w:rStyle w:val="Hyperlink"/>
          </w:rPr>
          <w:t>https://www.health.govt.nz/system/files/documents/publications/clinical-guidelines-for-weight-management-in-new-zealand-adultsv2.pdf</w:t>
        </w:r>
      </w:hyperlink>
      <w:r w:rsidRPr="00466CDC">
        <w:t xml:space="preserve"> [accessed 31st March 2018]</w:t>
      </w:r>
    </w:p>
    <w:p w14:paraId="5C3B2BD9" w14:textId="77777777" w:rsidR="00466CDC" w:rsidRPr="00466CDC" w:rsidRDefault="00466CDC" w:rsidP="00B22777">
      <w:pPr>
        <w:spacing w:line="276" w:lineRule="auto"/>
        <w:jc w:val="both"/>
      </w:pPr>
      <w:r w:rsidRPr="00466CDC">
        <w:t xml:space="preserve">Myers, J., Lee, M. and Kiratli, J. (2007) Cardiovascular disease in spinal cord injury: an overview of prevalence, risk, evaluation, and management. </w:t>
      </w:r>
      <w:r w:rsidRPr="00466CDC">
        <w:rPr>
          <w:i/>
          <w:iCs/>
        </w:rPr>
        <w:t>American journal of physical medicine &amp; rehabilitation</w:t>
      </w:r>
      <w:r w:rsidRPr="00466CDC">
        <w:t xml:space="preserve">, </w:t>
      </w:r>
      <w:r w:rsidRPr="00466CDC">
        <w:rPr>
          <w:i/>
          <w:iCs/>
        </w:rPr>
        <w:t>86</w:t>
      </w:r>
      <w:r w:rsidRPr="00466CDC">
        <w:t>(2), pp.142-152.</w:t>
      </w:r>
    </w:p>
    <w:p w14:paraId="650E1499" w14:textId="77777777" w:rsidR="00466CDC" w:rsidRPr="00466CDC" w:rsidRDefault="00466CDC" w:rsidP="00B22777">
      <w:pPr>
        <w:spacing w:line="276" w:lineRule="auto"/>
        <w:jc w:val="both"/>
      </w:pPr>
      <w:r w:rsidRPr="00466CDC">
        <w:t>National Institute for Clinical Excellence (NICE), 2014. Obesity: the prevention, identification, assessment and management of overweight and obesity in adults and children. CG189 [accessed 31st March 2018].</w:t>
      </w:r>
    </w:p>
    <w:p w14:paraId="68391995" w14:textId="77777777" w:rsidR="00466CDC" w:rsidRPr="00466CDC" w:rsidRDefault="00466CDC" w:rsidP="00B22777">
      <w:pPr>
        <w:spacing w:line="276" w:lineRule="auto"/>
        <w:jc w:val="both"/>
      </w:pPr>
      <w:r w:rsidRPr="00466CDC">
        <w:t xml:space="preserve">Neto, F.R. and Lopes, G.H. (2011) Body composition modifications in people with chronic spinal cord injury after supervised physical activity. </w:t>
      </w:r>
      <w:r w:rsidRPr="00466CDC">
        <w:rPr>
          <w:i/>
          <w:iCs/>
        </w:rPr>
        <w:t>The journal of spinal cord medicine</w:t>
      </w:r>
      <w:r w:rsidRPr="00466CDC">
        <w:t xml:space="preserve">, </w:t>
      </w:r>
      <w:r w:rsidRPr="00466CDC">
        <w:rPr>
          <w:i/>
          <w:iCs/>
        </w:rPr>
        <w:t>34</w:t>
      </w:r>
      <w:r w:rsidRPr="00466CDC">
        <w:t>(6), pp.586-593.</w:t>
      </w:r>
    </w:p>
    <w:p w14:paraId="71974776" w14:textId="77777777" w:rsidR="00466CDC" w:rsidRPr="00466CDC" w:rsidRDefault="00466CDC" w:rsidP="00B22777">
      <w:pPr>
        <w:spacing w:line="276" w:lineRule="auto"/>
        <w:jc w:val="both"/>
      </w:pPr>
      <w:r w:rsidRPr="00466CDC">
        <w:t xml:space="preserve">Onat, A., Uğur, M., Can, G., Yüksel, H. and Hergenç, G. (2010) Visceral adipose tissue and body fat mass: predictive values for and role of gender in cardiometabolic risk among Turks. </w:t>
      </w:r>
      <w:r w:rsidRPr="00466CDC">
        <w:rPr>
          <w:i/>
          <w:iCs/>
        </w:rPr>
        <w:t>Nutrition</w:t>
      </w:r>
      <w:r w:rsidRPr="00466CDC">
        <w:t xml:space="preserve">, </w:t>
      </w:r>
      <w:r w:rsidRPr="00466CDC">
        <w:rPr>
          <w:i/>
          <w:iCs/>
        </w:rPr>
        <w:t>26</w:t>
      </w:r>
      <w:r w:rsidRPr="00466CDC">
        <w:t>(4), pp.382-389.</w:t>
      </w:r>
    </w:p>
    <w:p w14:paraId="539D6E01" w14:textId="5081D480" w:rsidR="00466CDC" w:rsidRPr="00466CDC" w:rsidRDefault="00466CDC" w:rsidP="00B22777">
      <w:pPr>
        <w:spacing w:line="276" w:lineRule="auto"/>
        <w:jc w:val="both"/>
      </w:pPr>
      <w:r w:rsidRPr="00466CDC">
        <w:t>Park, P., Upadhyaya, C., Garton, H.J. and Foley, K.T. (2008)</w:t>
      </w:r>
      <w:r w:rsidR="00D72F9B">
        <w:t xml:space="preserve"> </w:t>
      </w:r>
      <w:r w:rsidR="00D72F9B" w:rsidRPr="00466CDC">
        <w:t>the</w:t>
      </w:r>
      <w:r w:rsidRPr="00466CDC">
        <w:t xml:space="preserve"> impact of minimally invasive spine surgery on perioperative complications in overweight or obese patients. </w:t>
      </w:r>
      <w:r w:rsidRPr="00466CDC">
        <w:rPr>
          <w:i/>
          <w:iCs/>
        </w:rPr>
        <w:t>Neurosurgery</w:t>
      </w:r>
      <w:r w:rsidRPr="00466CDC">
        <w:t xml:space="preserve">, </w:t>
      </w:r>
      <w:r w:rsidRPr="00466CDC">
        <w:rPr>
          <w:i/>
          <w:iCs/>
        </w:rPr>
        <w:t>62</w:t>
      </w:r>
      <w:r w:rsidRPr="00466CDC">
        <w:t>(3), pp.693-699.</w:t>
      </w:r>
    </w:p>
    <w:p w14:paraId="59920B2E" w14:textId="77777777" w:rsidR="00466CDC" w:rsidRPr="00466CDC" w:rsidRDefault="00466CDC" w:rsidP="00B22777">
      <w:pPr>
        <w:spacing w:line="276" w:lineRule="auto"/>
        <w:jc w:val="both"/>
      </w:pPr>
      <w:r w:rsidRPr="00466CDC">
        <w:t xml:space="preserve">Perret, C. and Stoffel-Kurt, N. (2011) Comparison of nutritional intake between individuals with acute and chronic spinal cord injury. </w:t>
      </w:r>
      <w:r w:rsidRPr="00466CDC">
        <w:rPr>
          <w:i/>
          <w:iCs/>
        </w:rPr>
        <w:t>The journal of spinal cord medicine</w:t>
      </w:r>
      <w:r w:rsidRPr="00466CDC">
        <w:t xml:space="preserve">, </w:t>
      </w:r>
      <w:r w:rsidRPr="00466CDC">
        <w:rPr>
          <w:i/>
          <w:iCs/>
        </w:rPr>
        <w:t>34</w:t>
      </w:r>
      <w:r w:rsidRPr="00466CDC">
        <w:t>(6), pp.569-575.</w:t>
      </w:r>
    </w:p>
    <w:p w14:paraId="52C3D65A" w14:textId="77777777" w:rsidR="00466CDC" w:rsidRPr="00466CDC" w:rsidRDefault="00466CDC" w:rsidP="00B22777">
      <w:pPr>
        <w:spacing w:line="276" w:lineRule="auto"/>
        <w:jc w:val="both"/>
        <w:rPr>
          <w:rStyle w:val="Hyperlink"/>
          <w:bCs/>
          <w:u w:val="none"/>
        </w:rPr>
      </w:pPr>
      <w:r w:rsidRPr="00466CDC">
        <w:rPr>
          <w:bCs/>
        </w:rPr>
        <w:t xml:space="preserve">Public Health England. (2016) </w:t>
      </w:r>
      <w:r w:rsidRPr="00466CDC">
        <w:rPr>
          <w:bCs/>
          <w:iCs/>
        </w:rPr>
        <w:t>The Eatwell Guide</w:t>
      </w:r>
      <w:r w:rsidRPr="00466CDC">
        <w:rPr>
          <w:bCs/>
        </w:rPr>
        <w:t xml:space="preserve">. Available from: </w:t>
      </w:r>
      <w:hyperlink r:id="rId13" w:history="1">
        <w:r w:rsidRPr="00466CDC">
          <w:rPr>
            <w:rStyle w:val="Hyperlink"/>
            <w:bCs/>
          </w:rPr>
          <w:t>https://www.gov.uk/government/publications/the-eatwell-guide</w:t>
        </w:r>
      </w:hyperlink>
      <w:r w:rsidRPr="00466CDC">
        <w:rPr>
          <w:rStyle w:val="Hyperlink"/>
          <w:bCs/>
          <w:u w:val="none"/>
        </w:rPr>
        <w:t xml:space="preserve"> [accessed 24</w:t>
      </w:r>
      <w:r w:rsidRPr="00466CDC">
        <w:rPr>
          <w:rStyle w:val="Hyperlink"/>
          <w:bCs/>
          <w:u w:val="none"/>
          <w:vertAlign w:val="superscript"/>
        </w:rPr>
        <w:t>th</w:t>
      </w:r>
      <w:r w:rsidRPr="00466CDC">
        <w:rPr>
          <w:rStyle w:val="Hyperlink"/>
          <w:bCs/>
          <w:u w:val="none"/>
        </w:rPr>
        <w:t xml:space="preserve"> April 2018]</w:t>
      </w:r>
    </w:p>
    <w:p w14:paraId="3E031117" w14:textId="77777777" w:rsidR="00466CDC" w:rsidRPr="00466CDC" w:rsidRDefault="00466CDC" w:rsidP="00B22777">
      <w:pPr>
        <w:pStyle w:val="CommentText"/>
        <w:spacing w:line="276" w:lineRule="auto"/>
        <w:jc w:val="both"/>
        <w:rPr>
          <w:rFonts w:hAnsi="Times New Roman" w:cs="Times New Roman"/>
          <w:color w:val="auto"/>
          <w:sz w:val="24"/>
          <w:szCs w:val="24"/>
          <w:lang w:val="en-GB"/>
        </w:rPr>
      </w:pPr>
      <w:r w:rsidRPr="00466CDC">
        <w:rPr>
          <w:rFonts w:hAnsi="Times New Roman" w:cs="Times New Roman"/>
          <w:color w:val="auto"/>
          <w:sz w:val="24"/>
          <w:szCs w:val="24"/>
          <w:lang w:val="en-GB"/>
        </w:rPr>
        <w:t>Radomski, M., Finkelstein, M., Hagel, S., Masemer, S., Theis, J. and Thompson, M. (2011) A pilot wellness and weight management program for individuals with spinal cord injury: Participants’ goals and outcomes. </w:t>
      </w:r>
      <w:r w:rsidRPr="00466CDC">
        <w:rPr>
          <w:rFonts w:hAnsi="Times New Roman" w:cs="Times New Roman"/>
          <w:i/>
          <w:iCs/>
          <w:color w:val="auto"/>
          <w:sz w:val="24"/>
          <w:szCs w:val="24"/>
          <w:lang w:val="en-GB"/>
        </w:rPr>
        <w:t>Topics in Spinal Cord Injury Rehabilitation</w:t>
      </w:r>
      <w:r w:rsidRPr="00466CDC">
        <w:rPr>
          <w:rFonts w:hAnsi="Times New Roman" w:cs="Times New Roman"/>
          <w:color w:val="auto"/>
          <w:sz w:val="24"/>
          <w:szCs w:val="24"/>
          <w:lang w:val="en-GB"/>
        </w:rPr>
        <w:t>, </w:t>
      </w:r>
      <w:r w:rsidRPr="00466CDC">
        <w:rPr>
          <w:rFonts w:hAnsi="Times New Roman" w:cs="Times New Roman"/>
          <w:i/>
          <w:iCs/>
          <w:color w:val="auto"/>
          <w:sz w:val="24"/>
          <w:szCs w:val="24"/>
          <w:lang w:val="en-GB"/>
        </w:rPr>
        <w:t>17</w:t>
      </w:r>
      <w:r w:rsidRPr="00466CDC">
        <w:rPr>
          <w:rFonts w:hAnsi="Times New Roman" w:cs="Times New Roman"/>
          <w:color w:val="auto"/>
          <w:sz w:val="24"/>
          <w:szCs w:val="24"/>
          <w:lang w:val="en-GB"/>
        </w:rPr>
        <w:t>(2), pp.59-69.</w:t>
      </w:r>
    </w:p>
    <w:p w14:paraId="16B36365" w14:textId="77777777" w:rsidR="00466CDC" w:rsidRPr="00466CDC" w:rsidRDefault="00466CDC" w:rsidP="00B22777">
      <w:pPr>
        <w:pStyle w:val="CommentText"/>
        <w:spacing w:line="276" w:lineRule="auto"/>
        <w:jc w:val="both"/>
        <w:rPr>
          <w:rFonts w:hAnsi="Times New Roman" w:cs="Times New Roman"/>
          <w:color w:val="auto"/>
          <w:sz w:val="24"/>
          <w:szCs w:val="24"/>
        </w:rPr>
      </w:pPr>
      <w:r w:rsidRPr="00466CDC">
        <w:rPr>
          <w:rFonts w:hAnsi="Times New Roman" w:cs="Times New Roman"/>
          <w:color w:val="auto"/>
          <w:sz w:val="24"/>
          <w:szCs w:val="24"/>
        </w:rPr>
        <w:t xml:space="preserve">Rajan, S., McNeely, M.J., Warms, C. and Goldstein, B. (2008) Clinical assessment and management of obesity in individuals with spinal cord injury: a review. </w:t>
      </w:r>
      <w:r w:rsidRPr="00466CDC">
        <w:rPr>
          <w:rFonts w:hAnsi="Times New Roman" w:cs="Times New Roman"/>
          <w:i/>
          <w:iCs/>
          <w:color w:val="auto"/>
          <w:sz w:val="24"/>
          <w:szCs w:val="24"/>
        </w:rPr>
        <w:t>The journal of spinal cord medicine</w:t>
      </w:r>
      <w:r w:rsidRPr="00466CDC">
        <w:rPr>
          <w:rFonts w:hAnsi="Times New Roman" w:cs="Times New Roman"/>
          <w:color w:val="auto"/>
          <w:sz w:val="24"/>
          <w:szCs w:val="24"/>
        </w:rPr>
        <w:t xml:space="preserve">, </w:t>
      </w:r>
      <w:r w:rsidRPr="00466CDC">
        <w:rPr>
          <w:rFonts w:hAnsi="Times New Roman" w:cs="Times New Roman"/>
          <w:i/>
          <w:iCs/>
          <w:color w:val="auto"/>
          <w:sz w:val="24"/>
          <w:szCs w:val="24"/>
        </w:rPr>
        <w:t>31</w:t>
      </w:r>
      <w:r w:rsidRPr="00466CDC">
        <w:rPr>
          <w:rFonts w:hAnsi="Times New Roman" w:cs="Times New Roman"/>
          <w:color w:val="auto"/>
          <w:sz w:val="24"/>
          <w:szCs w:val="24"/>
        </w:rPr>
        <w:t>(4), pp.361-372.</w:t>
      </w:r>
    </w:p>
    <w:p w14:paraId="7AF8CA77" w14:textId="77777777" w:rsidR="00466CDC" w:rsidRPr="00466CDC" w:rsidRDefault="00466CDC" w:rsidP="00B22777">
      <w:pPr>
        <w:pStyle w:val="CommentText"/>
        <w:spacing w:line="276" w:lineRule="auto"/>
        <w:jc w:val="both"/>
        <w:rPr>
          <w:rFonts w:hAnsi="Times New Roman" w:cs="Times New Roman"/>
          <w:color w:val="auto"/>
          <w:sz w:val="24"/>
          <w:szCs w:val="24"/>
          <w:lang w:val="en-GB"/>
        </w:rPr>
      </w:pPr>
      <w:r w:rsidRPr="00466CDC">
        <w:rPr>
          <w:rFonts w:hAnsi="Times New Roman" w:cs="Times New Roman"/>
          <w:color w:val="auto"/>
          <w:sz w:val="24"/>
          <w:szCs w:val="24"/>
          <w:lang w:val="en-GB"/>
        </w:rPr>
        <w:t xml:space="preserve">Ravensbergen, H.R.J.C., Lear, S.A. and Claydon, V.E. (2014) Waist circumference is the best index for obesity-related cardiovascular disease risk in individuals with spinal cord injury. </w:t>
      </w:r>
      <w:r w:rsidRPr="00466CDC">
        <w:rPr>
          <w:rFonts w:hAnsi="Times New Roman" w:cs="Times New Roman"/>
          <w:i/>
          <w:color w:val="auto"/>
          <w:sz w:val="24"/>
          <w:szCs w:val="24"/>
          <w:lang w:val="en-GB"/>
        </w:rPr>
        <w:t>Journal of neurotrauma</w:t>
      </w:r>
      <w:r w:rsidRPr="00466CDC">
        <w:rPr>
          <w:rFonts w:hAnsi="Times New Roman" w:cs="Times New Roman"/>
          <w:color w:val="auto"/>
          <w:sz w:val="24"/>
          <w:szCs w:val="24"/>
          <w:lang w:val="en-GB"/>
        </w:rPr>
        <w:t>, 31(3), pp.292-300.</w:t>
      </w:r>
    </w:p>
    <w:p w14:paraId="357C40F3" w14:textId="77777777" w:rsidR="00466CDC" w:rsidRPr="00466CDC" w:rsidRDefault="00466CDC" w:rsidP="00B22777">
      <w:pPr>
        <w:spacing w:line="276" w:lineRule="auto"/>
        <w:jc w:val="both"/>
      </w:pPr>
      <w:r w:rsidRPr="00466CDC">
        <w:lastRenderedPageBreak/>
        <w:t xml:space="preserve">Raynor, H.A. and Champagne, C.M. (2016) Position of the Academy of Nutrition and Dietetics: interventions for the treatment of overweight and obesity in adults. </w:t>
      </w:r>
      <w:r w:rsidRPr="00466CDC">
        <w:rPr>
          <w:i/>
          <w:iCs/>
        </w:rPr>
        <w:t>Journal of the Academy of Nutrition and Dietetics</w:t>
      </w:r>
      <w:r w:rsidRPr="00466CDC">
        <w:t xml:space="preserve">, </w:t>
      </w:r>
      <w:r w:rsidRPr="00466CDC">
        <w:rPr>
          <w:i/>
          <w:iCs/>
        </w:rPr>
        <w:t>116</w:t>
      </w:r>
      <w:r w:rsidRPr="00466CDC">
        <w:t>(1), pp.129-147.</w:t>
      </w:r>
    </w:p>
    <w:p w14:paraId="450E4DE2" w14:textId="77777777" w:rsidR="00466CDC" w:rsidRPr="00466CDC" w:rsidRDefault="00466CDC" w:rsidP="00B22777">
      <w:pPr>
        <w:spacing w:line="276" w:lineRule="auto"/>
        <w:jc w:val="both"/>
      </w:pPr>
      <w:r w:rsidRPr="00466CDC">
        <w:t xml:space="preserve">Rimmer, J.H., Wang, E., Pellegrini, C.A., Lullo, C. and Gerber, B.S. (2013) Telehealth weight management intervention for adults with physical disabilities: a randomized controlled trial. </w:t>
      </w:r>
      <w:r w:rsidRPr="00466CDC">
        <w:rPr>
          <w:i/>
          <w:iCs/>
        </w:rPr>
        <w:t>American journal of physical medicine &amp; rehabilitation</w:t>
      </w:r>
      <w:r w:rsidRPr="00466CDC">
        <w:t xml:space="preserve">, </w:t>
      </w:r>
      <w:r w:rsidRPr="00466CDC">
        <w:rPr>
          <w:i/>
          <w:iCs/>
        </w:rPr>
        <w:t>92</w:t>
      </w:r>
      <w:r w:rsidRPr="00466CDC">
        <w:t>(12), pp.1084-1094</w:t>
      </w:r>
    </w:p>
    <w:p w14:paraId="50CEA673" w14:textId="77777777" w:rsidR="00466CDC" w:rsidRPr="00466CDC" w:rsidRDefault="00466CDC" w:rsidP="00B22777">
      <w:pPr>
        <w:spacing w:line="276" w:lineRule="auto"/>
        <w:jc w:val="both"/>
      </w:pPr>
      <w:r w:rsidRPr="00466CDC">
        <w:t xml:space="preserve">Rush, E.C., Goedecke, J.H., Jennings, C., Micklesfield, L., Dugas, L., Lambert, E.V. and Plank, L.D. (2007) BMI, fat and muscle differences in urban women of five ethnicities from two countries. </w:t>
      </w:r>
      <w:r w:rsidRPr="00466CDC">
        <w:rPr>
          <w:i/>
          <w:iCs/>
        </w:rPr>
        <w:t>International Journal of Obesity</w:t>
      </w:r>
      <w:r w:rsidRPr="00466CDC">
        <w:t xml:space="preserve">, </w:t>
      </w:r>
      <w:r w:rsidRPr="00466CDC">
        <w:rPr>
          <w:i/>
          <w:iCs/>
        </w:rPr>
        <w:t>31</w:t>
      </w:r>
      <w:r w:rsidRPr="00466CDC">
        <w:t>(8), p.1232.</w:t>
      </w:r>
    </w:p>
    <w:p w14:paraId="22D47155" w14:textId="77777777" w:rsidR="00466CDC" w:rsidRPr="00466CDC" w:rsidRDefault="00466CDC" w:rsidP="00B22777">
      <w:pPr>
        <w:spacing w:line="276" w:lineRule="auto"/>
        <w:jc w:val="both"/>
      </w:pPr>
      <w:r w:rsidRPr="00466CDC">
        <w:t xml:space="preserve">Ryan, T.E., Brizendine, J.T., Backus, D. and McCully, K.K. (2013) Electrically induced resistance training in individuals with motor complete spinal cord injury. </w:t>
      </w:r>
      <w:r w:rsidRPr="00466CDC">
        <w:rPr>
          <w:i/>
          <w:iCs/>
        </w:rPr>
        <w:t>Archives of physical medicine and rehabilitation</w:t>
      </w:r>
      <w:r w:rsidRPr="00466CDC">
        <w:t xml:space="preserve">, </w:t>
      </w:r>
      <w:r w:rsidRPr="00466CDC">
        <w:rPr>
          <w:i/>
          <w:iCs/>
        </w:rPr>
        <w:t>94</w:t>
      </w:r>
      <w:r w:rsidRPr="00466CDC">
        <w:t>(11), pp.2166-2173.</w:t>
      </w:r>
    </w:p>
    <w:p w14:paraId="4B0C7E67" w14:textId="77777777" w:rsidR="00466CDC" w:rsidRPr="00466CDC" w:rsidRDefault="00466CDC" w:rsidP="00B22777">
      <w:pPr>
        <w:spacing w:line="276" w:lineRule="auto"/>
        <w:jc w:val="both"/>
      </w:pPr>
      <w:r w:rsidRPr="00466CDC">
        <w:t xml:space="preserve">Sarwer, D.B., Wadden, T.A., Moore, R.H., Baker, A.W., Gibbons, L.M., Raper, S.E. and Williams, N.N. (2008) Preoperative eating behaviour, postoperative dietary adherence, and weight loss after gastric bypass surgery. </w:t>
      </w:r>
      <w:r w:rsidRPr="00466CDC">
        <w:rPr>
          <w:i/>
          <w:iCs/>
        </w:rPr>
        <w:t>Surgery for Obesity and Related Diseases</w:t>
      </w:r>
      <w:r w:rsidRPr="00466CDC">
        <w:t xml:space="preserve">, </w:t>
      </w:r>
      <w:r w:rsidRPr="00466CDC">
        <w:rPr>
          <w:i/>
          <w:iCs/>
        </w:rPr>
        <w:t>4</w:t>
      </w:r>
      <w:r w:rsidRPr="00466CDC">
        <w:t>(5), pp.640-646.</w:t>
      </w:r>
    </w:p>
    <w:p w14:paraId="395A1BEC" w14:textId="77777777" w:rsidR="00466CDC" w:rsidRPr="00466CDC" w:rsidRDefault="00466CDC" w:rsidP="00C67CE6">
      <w:r w:rsidRPr="00466CDC">
        <w:t>Scientific Advisory Committee on Nutrition (SACN). (2015) Carbohydrates and Health Report. Public Health England.</w:t>
      </w:r>
    </w:p>
    <w:p w14:paraId="50EDF2CB" w14:textId="43E21DDF" w:rsidR="00466CDC" w:rsidRPr="00466CDC" w:rsidRDefault="00466CDC" w:rsidP="00B22777">
      <w:pPr>
        <w:spacing w:line="276" w:lineRule="auto"/>
        <w:jc w:val="both"/>
      </w:pPr>
      <w:r w:rsidRPr="00466CDC">
        <w:t xml:space="preserve">Scottish Intercollegiate Guidelines Network. Management of obesity: a national clinical </w:t>
      </w:r>
      <w:r w:rsidR="000176C9" w:rsidRPr="00466CDC">
        <w:t>Guideline.</w:t>
      </w:r>
      <w:r w:rsidRPr="00466CDC">
        <w:t xml:space="preserve"> Edinburgh. 2010 </w:t>
      </w:r>
      <w:hyperlink r:id="rId14" w:history="1">
        <w:r w:rsidRPr="00466CDC">
          <w:rPr>
            <w:rStyle w:val="Hyperlink"/>
          </w:rPr>
          <w:t>http://www.sign.ac.uk/assets/sign115.pdf</w:t>
        </w:r>
      </w:hyperlink>
      <w:r w:rsidRPr="00466CDC">
        <w:t xml:space="preserve"> [accessed 31st March 2018]</w:t>
      </w:r>
    </w:p>
    <w:p w14:paraId="53882937" w14:textId="77777777" w:rsidR="00466CDC" w:rsidRPr="00466CDC" w:rsidRDefault="00466CDC" w:rsidP="00B22777">
      <w:pPr>
        <w:spacing w:line="276" w:lineRule="auto"/>
        <w:jc w:val="both"/>
      </w:pPr>
      <w:r w:rsidRPr="00466CDC">
        <w:t xml:space="preserve">Sjöström, L., Narbro, K., Sjöström, C.D., Karason, K., Larsson, B., Wedel, H., Lystig, T., Sullivan, M., Bouchard, C., Carlsson, B. and Bengtsson, C. (2007) Effects of bariatric surgery on mortality in Swedish obese subjects. </w:t>
      </w:r>
      <w:r w:rsidRPr="00466CDC">
        <w:rPr>
          <w:i/>
          <w:iCs/>
        </w:rPr>
        <w:t>New England journal of medicine</w:t>
      </w:r>
      <w:r w:rsidRPr="00466CDC">
        <w:t xml:space="preserve">, </w:t>
      </w:r>
      <w:r w:rsidRPr="00466CDC">
        <w:rPr>
          <w:i/>
          <w:iCs/>
        </w:rPr>
        <w:t>357</w:t>
      </w:r>
      <w:r w:rsidRPr="00466CDC">
        <w:t>(8), pp.741-752.</w:t>
      </w:r>
    </w:p>
    <w:p w14:paraId="29A20A29" w14:textId="77777777" w:rsidR="00466CDC" w:rsidRPr="00466CDC" w:rsidRDefault="00466CDC" w:rsidP="00B22777">
      <w:pPr>
        <w:spacing w:line="276" w:lineRule="auto"/>
        <w:jc w:val="both"/>
      </w:pPr>
      <w:r w:rsidRPr="00466CDC">
        <w:t xml:space="preserve">Skold C, LoÈnn L, Harms-Ringdahl K, Hultling C, Levi R, Nash M, and Seiger A. (2002) Effects of functional electrical stimulation training for six months on body composition and spasticity in motor complete tetraplegic spinal cord-injured individuals. </w:t>
      </w:r>
      <w:r w:rsidRPr="00466CDC">
        <w:rPr>
          <w:i/>
          <w:iCs/>
        </w:rPr>
        <w:t>Journal of Rehabilitation Medicine</w:t>
      </w:r>
      <w:r w:rsidRPr="00466CDC">
        <w:t xml:space="preserve">, </w:t>
      </w:r>
      <w:r w:rsidRPr="00466CDC">
        <w:rPr>
          <w:i/>
          <w:iCs/>
        </w:rPr>
        <w:t>34</w:t>
      </w:r>
      <w:r w:rsidRPr="00466CDC">
        <w:t>, pp.25-32.</w:t>
      </w:r>
    </w:p>
    <w:p w14:paraId="486C7EF1" w14:textId="77777777" w:rsidR="00466CDC" w:rsidRPr="00466CDC" w:rsidRDefault="00466CDC" w:rsidP="00B22777">
      <w:pPr>
        <w:spacing w:line="276" w:lineRule="auto"/>
        <w:jc w:val="both"/>
      </w:pPr>
      <w:r w:rsidRPr="00466CDC">
        <w:t xml:space="preserve">Spungen, A.M., Adkins, R.H., Stewart, C.A., Wang, J., Pierson Jr, R.N., Waters, R.L. and Bauman, W.A. (2003) Factors influencing body composition in persons with spinal cord injury: a cross-sectional study. </w:t>
      </w:r>
      <w:r w:rsidRPr="00466CDC">
        <w:rPr>
          <w:i/>
          <w:iCs/>
        </w:rPr>
        <w:t>Journal of applied physiology</w:t>
      </w:r>
      <w:r w:rsidRPr="00466CDC">
        <w:t xml:space="preserve">, </w:t>
      </w:r>
      <w:r w:rsidRPr="00466CDC">
        <w:rPr>
          <w:i/>
          <w:iCs/>
        </w:rPr>
        <w:t>95</w:t>
      </w:r>
      <w:r w:rsidRPr="00466CDC">
        <w:t>(6), pp.2398-2407.</w:t>
      </w:r>
    </w:p>
    <w:p w14:paraId="054EB84C" w14:textId="77777777" w:rsidR="00466CDC" w:rsidRPr="00466CDC" w:rsidRDefault="00466CDC" w:rsidP="00B22777">
      <w:pPr>
        <w:spacing w:line="276" w:lineRule="auto"/>
        <w:jc w:val="both"/>
      </w:pPr>
      <w:r w:rsidRPr="00466CDC">
        <w:t xml:space="preserve"> Swiglo, B.A., Murad, M.H., Schunemann, H.J., Kunz, R., Vigersky, R.A., Guyatt, G.H. and Montori, V.M. (2008). A case for clarity, consistency, and helpfulness: state-of-the-art clinical practice guidelines in endocrinology using the grading of recommendations, assessment, development, and evaluation system. </w:t>
      </w:r>
      <w:r w:rsidRPr="00466CDC">
        <w:rPr>
          <w:i/>
          <w:iCs/>
        </w:rPr>
        <w:t>The Journal of Clinical Endocrinology &amp; Metabolism</w:t>
      </w:r>
      <w:r w:rsidRPr="00466CDC">
        <w:t xml:space="preserve">, </w:t>
      </w:r>
      <w:r w:rsidRPr="00466CDC">
        <w:rPr>
          <w:i/>
          <w:iCs/>
        </w:rPr>
        <w:t>93</w:t>
      </w:r>
      <w:r w:rsidRPr="00466CDC">
        <w:t>(3), pp.666-673.</w:t>
      </w:r>
    </w:p>
    <w:p w14:paraId="3800FFCC" w14:textId="77777777" w:rsidR="00466CDC" w:rsidRPr="00466CDC" w:rsidRDefault="00466CDC" w:rsidP="00B22777">
      <w:pPr>
        <w:spacing w:line="276" w:lineRule="auto"/>
        <w:jc w:val="both"/>
      </w:pPr>
      <w:r w:rsidRPr="00466CDC">
        <w:t xml:space="preserve">Tanhoffer, R.A., Tanhoffer, A.I., Raymond, J., Hills, A.P. and Davis, G.M. (2014) Exercise, energy expenditure, and body composition in people with spinal cord injury. </w:t>
      </w:r>
      <w:r w:rsidRPr="00466CDC">
        <w:rPr>
          <w:i/>
          <w:iCs/>
        </w:rPr>
        <w:t>Journal of Physical Activity and Health</w:t>
      </w:r>
      <w:r w:rsidRPr="00466CDC">
        <w:t xml:space="preserve">, </w:t>
      </w:r>
      <w:r w:rsidRPr="00466CDC">
        <w:rPr>
          <w:i/>
          <w:iCs/>
        </w:rPr>
        <w:t>11</w:t>
      </w:r>
      <w:r w:rsidRPr="00466CDC">
        <w:t>(7), pp.1393-1400.</w:t>
      </w:r>
    </w:p>
    <w:p w14:paraId="1961F3D4" w14:textId="77777777" w:rsidR="00466CDC" w:rsidRPr="00466CDC" w:rsidRDefault="00466CDC" w:rsidP="00B22777">
      <w:pPr>
        <w:spacing w:line="276" w:lineRule="auto"/>
        <w:jc w:val="both"/>
        <w:rPr>
          <w:rStyle w:val="authors5"/>
          <w:highlight w:val="red"/>
          <w:lang w:val="en"/>
        </w:rPr>
      </w:pPr>
      <w:r w:rsidRPr="00466CDC">
        <w:rPr>
          <w:shd w:val="clear" w:color="auto" w:fill="FFFFFF"/>
        </w:rPr>
        <w:lastRenderedPageBreak/>
        <w:t>Van der Woude, L.H.V., de Groot, S., Postema, K., Bussmann, J.B.J., Janssen, T.W.J., ALLRISC and Post, M.W.M. (2013) Active Lifestyle Rehabilitation interventions in aging spinal cord injury (ALLRISC): a multicentre research program.</w:t>
      </w:r>
    </w:p>
    <w:p w14:paraId="5DD3C0C3" w14:textId="77777777" w:rsidR="00466CDC" w:rsidRPr="00466CDC" w:rsidRDefault="00466CDC" w:rsidP="00B22777">
      <w:pPr>
        <w:spacing w:line="276" w:lineRule="auto"/>
        <w:jc w:val="both"/>
      </w:pPr>
      <w:r w:rsidRPr="00466CDC">
        <w:t xml:space="preserve">Weaver, F.M., Collins, E.G., Kurichi, J., Miskevics, S., Smith, B., Rajan, S. and Gater, D. (2007) Prevalence of obesity and high blood pressure in veterans with spinal cord injuries and disorders: a retrospective review. </w:t>
      </w:r>
      <w:r w:rsidRPr="00466CDC">
        <w:rPr>
          <w:i/>
          <w:iCs/>
        </w:rPr>
        <w:t>American journal of physical medicine &amp; rehabilitation</w:t>
      </w:r>
      <w:r w:rsidRPr="00466CDC">
        <w:t xml:space="preserve">, </w:t>
      </w:r>
      <w:r w:rsidRPr="00466CDC">
        <w:rPr>
          <w:i/>
          <w:iCs/>
        </w:rPr>
        <w:t>86</w:t>
      </w:r>
      <w:r w:rsidRPr="00466CDC">
        <w:t>(1), pp.22-29.</w:t>
      </w:r>
    </w:p>
    <w:p w14:paraId="1F96F440" w14:textId="77777777" w:rsidR="00466CDC" w:rsidRPr="00466CDC" w:rsidRDefault="00466CDC" w:rsidP="00B22777">
      <w:pPr>
        <w:spacing w:line="276" w:lineRule="auto"/>
        <w:jc w:val="both"/>
      </w:pPr>
      <w:r w:rsidRPr="00466CDC">
        <w:t xml:space="preserve">Welbourn, R., Small, P., Finlay, I., Sareela, A., Somers, S., Mahawar, K., Walton, P. and Kinsman, R. (2010) The United Kingdom National Bariatric Surgery Registry.  Second Registry Report 2014. NBSR, London. </w:t>
      </w:r>
      <w:hyperlink r:id="rId15" w:history="1">
        <w:r w:rsidRPr="00466CDC">
          <w:rPr>
            <w:rStyle w:val="Hyperlink"/>
          </w:rPr>
          <w:t>http://www.bomss.org.uk/wp-content/uploads/2014/04/Extract_from_the_NBSR_2014_Report.pdf</w:t>
        </w:r>
      </w:hyperlink>
      <w:r w:rsidRPr="00466CDC">
        <w:t xml:space="preserve"> [accessed 31 March 2018]</w:t>
      </w:r>
    </w:p>
    <w:p w14:paraId="7D24F4F1" w14:textId="77777777" w:rsidR="00466CDC" w:rsidRPr="00466CDC" w:rsidRDefault="00466CDC" w:rsidP="00B22777">
      <w:pPr>
        <w:spacing w:line="276" w:lineRule="auto"/>
        <w:jc w:val="both"/>
      </w:pPr>
      <w:r w:rsidRPr="00466CDC">
        <w:t xml:space="preserve">Wong, S., Barnes, T., Coggrave, M., Forbes, A., Pounds-Cornish, E., Appleton, S. and Belci, M. (2013) Morbid obesity after spinal cord injury: an ailment not to be treated?. </w:t>
      </w:r>
      <w:r w:rsidRPr="00466CDC">
        <w:rPr>
          <w:i/>
          <w:iCs/>
        </w:rPr>
        <w:t>European journal of clinical nutrition</w:t>
      </w:r>
      <w:r w:rsidRPr="00466CDC">
        <w:t xml:space="preserve">, </w:t>
      </w:r>
      <w:r w:rsidRPr="00466CDC">
        <w:rPr>
          <w:i/>
          <w:iCs/>
        </w:rPr>
        <w:t>67</w:t>
      </w:r>
      <w:r w:rsidRPr="00466CDC">
        <w:t>(9), p.998.</w:t>
      </w:r>
    </w:p>
    <w:p w14:paraId="0DD5BC83" w14:textId="77777777" w:rsidR="00466CDC" w:rsidRPr="00466CDC" w:rsidRDefault="00466CDC" w:rsidP="00B22777">
      <w:pPr>
        <w:spacing w:line="276" w:lineRule="auto"/>
        <w:jc w:val="both"/>
      </w:pPr>
      <w:r w:rsidRPr="00466CDC">
        <w:t xml:space="preserve">Wong, S., Derry, F., Jamous, A., Hirani, S.P., Grimble, G. and Forbes, A. (2012) The prevalence of malnutrition in spinal cord injuries patients: a UK multicentre study. </w:t>
      </w:r>
      <w:r w:rsidRPr="00466CDC">
        <w:rPr>
          <w:i/>
          <w:iCs/>
        </w:rPr>
        <w:t>British Journal of Nutrition</w:t>
      </w:r>
      <w:r w:rsidRPr="00466CDC">
        <w:t xml:space="preserve">, </w:t>
      </w:r>
      <w:r w:rsidRPr="00466CDC">
        <w:rPr>
          <w:i/>
          <w:iCs/>
        </w:rPr>
        <w:t>108</w:t>
      </w:r>
      <w:r w:rsidRPr="00466CDC">
        <w:t>(5), pp.918-923.</w:t>
      </w:r>
    </w:p>
    <w:p w14:paraId="5BADA3E9" w14:textId="77777777" w:rsidR="00466CDC" w:rsidRPr="00466CDC" w:rsidRDefault="00466CDC" w:rsidP="00B22777">
      <w:pPr>
        <w:spacing w:line="276" w:lineRule="auto"/>
        <w:jc w:val="both"/>
      </w:pPr>
      <w:r w:rsidRPr="00466CDC">
        <w:t xml:space="preserve">Wong, S., Graham, A., Grimble, G. and Forbes, A. (2011) Spinal clinic for obese out-patient project (SCOOP)—a 1-year report. </w:t>
      </w:r>
      <w:r w:rsidRPr="00466CDC">
        <w:rPr>
          <w:i/>
          <w:iCs/>
        </w:rPr>
        <w:t>Food and Nutrition Sciences</w:t>
      </w:r>
      <w:r w:rsidRPr="00466CDC">
        <w:t xml:space="preserve">, </w:t>
      </w:r>
      <w:r w:rsidRPr="00466CDC">
        <w:rPr>
          <w:i/>
          <w:iCs/>
        </w:rPr>
        <w:t>2</w:t>
      </w:r>
      <w:r w:rsidRPr="00466CDC">
        <w:t>(08), p.901.</w:t>
      </w:r>
    </w:p>
    <w:p w14:paraId="2F7615EF" w14:textId="0B89AFA8" w:rsidR="00466CDC" w:rsidRPr="00466CDC" w:rsidRDefault="00466CDC" w:rsidP="00B22777">
      <w:pPr>
        <w:spacing w:line="276" w:lineRule="auto"/>
        <w:jc w:val="both"/>
      </w:pPr>
      <w:r w:rsidRPr="00285722">
        <w:t>W</w:t>
      </w:r>
      <w:r w:rsidR="00285722" w:rsidRPr="00285722">
        <w:t>orld Health Organisation (WHO) (</w:t>
      </w:r>
      <w:r w:rsidRPr="00285722">
        <w:t>2006</w:t>
      </w:r>
      <w:r w:rsidR="00285722" w:rsidRPr="00285722">
        <w:t>) Global Database on Body Mass I</w:t>
      </w:r>
      <w:r w:rsidRPr="00285722">
        <w:t>ndex.</w:t>
      </w:r>
      <w:r w:rsidRPr="00466CDC">
        <w:t xml:space="preserve"> </w:t>
      </w:r>
      <w:hyperlink r:id="rId16" w:history="1">
        <w:r w:rsidR="00285722" w:rsidRPr="00665001">
          <w:rPr>
            <w:rStyle w:val="Hyperlink"/>
          </w:rPr>
          <w:t>http://apps.who.int/bmi/index.jsp</w:t>
        </w:r>
      </w:hyperlink>
      <w:r w:rsidR="00285722">
        <w:t xml:space="preserve"> [Accessed 03 May 2015]</w:t>
      </w:r>
    </w:p>
    <w:p w14:paraId="60344811" w14:textId="77777777" w:rsidR="00466CDC" w:rsidRPr="00466CDC" w:rsidRDefault="00466CDC" w:rsidP="00B22777">
      <w:pPr>
        <w:spacing w:line="276" w:lineRule="auto"/>
        <w:jc w:val="both"/>
      </w:pPr>
      <w:r w:rsidRPr="00466CDC">
        <w:t xml:space="preserve">Yilmaz, B., Yasar, E., Goktepe, S., Alaca, R., Yazicioglu, K., Dal, U. and Mohur, H. (2007) Basal metabolic rate and autonomic nervous system dysfunction in men with spinal cord injury. </w:t>
      </w:r>
      <w:r w:rsidRPr="00466CDC">
        <w:rPr>
          <w:i/>
          <w:iCs/>
        </w:rPr>
        <w:t>Obesity</w:t>
      </w:r>
      <w:r w:rsidRPr="00466CDC">
        <w:t xml:space="preserve">, </w:t>
      </w:r>
      <w:r w:rsidRPr="00466CDC">
        <w:rPr>
          <w:i/>
          <w:iCs/>
        </w:rPr>
        <w:t>15</w:t>
      </w:r>
      <w:r w:rsidRPr="00466CDC">
        <w:t>(11), pp.2683-2687.</w:t>
      </w:r>
    </w:p>
    <w:p w14:paraId="1991399F" w14:textId="77777777" w:rsidR="00C67CE6" w:rsidRPr="00B22777" w:rsidRDefault="00C67CE6" w:rsidP="00B22777">
      <w:pPr>
        <w:spacing w:line="276" w:lineRule="auto"/>
        <w:jc w:val="both"/>
      </w:pPr>
    </w:p>
    <w:sectPr w:rsidR="00C67CE6" w:rsidRPr="00B22777" w:rsidSect="00051772">
      <w:pgSz w:w="11900" w:h="16840" w:code="9"/>
      <w:pgMar w:top="1440" w:right="1797" w:bottom="1440" w:left="1797" w:header="709" w:footer="709"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5EAA" w14:textId="77777777" w:rsidR="00B17180" w:rsidRDefault="00B17180" w:rsidP="00A53FB5">
      <w:r>
        <w:separator/>
      </w:r>
    </w:p>
  </w:endnote>
  <w:endnote w:type="continuationSeparator" w:id="0">
    <w:p w14:paraId="2113A3C7" w14:textId="77777777" w:rsidR="00B17180" w:rsidRDefault="00B17180" w:rsidP="00A5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792A" w14:textId="0EE2057C" w:rsidR="00B17180" w:rsidRDefault="00B17180">
    <w:pPr>
      <w:pStyle w:val="Footer"/>
      <w:jc w:val="right"/>
    </w:pPr>
    <w:r>
      <w:fldChar w:fldCharType="begin"/>
    </w:r>
    <w:r>
      <w:instrText xml:space="preserve"> PAGE </w:instrText>
    </w:r>
    <w:r>
      <w:fldChar w:fldCharType="separate"/>
    </w:r>
    <w:r w:rsidR="00073158">
      <w:rPr>
        <w:noProof/>
      </w:rPr>
      <w:t>65</w:t>
    </w:r>
    <w:r>
      <w:fldChar w:fldCharType="end"/>
    </w:r>
  </w:p>
  <w:p w14:paraId="6F151584" w14:textId="77777777" w:rsidR="00B17180" w:rsidRDefault="00B17180"/>
  <w:p w14:paraId="62B56F49" w14:textId="77777777" w:rsidR="00B17180" w:rsidRDefault="00B17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BC69" w14:textId="77777777" w:rsidR="00B17180" w:rsidRDefault="00B17180" w:rsidP="00A53FB5">
      <w:r>
        <w:separator/>
      </w:r>
    </w:p>
  </w:footnote>
  <w:footnote w:type="continuationSeparator" w:id="0">
    <w:p w14:paraId="4B9FC22F" w14:textId="77777777" w:rsidR="00B17180" w:rsidRDefault="00B17180" w:rsidP="00A5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93C"/>
    <w:multiLevelType w:val="hybridMultilevel"/>
    <w:tmpl w:val="95520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D1763A"/>
    <w:multiLevelType w:val="hybridMultilevel"/>
    <w:tmpl w:val="D530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E11B1"/>
    <w:multiLevelType w:val="hybridMultilevel"/>
    <w:tmpl w:val="B9E4E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FF52C9"/>
    <w:multiLevelType w:val="hybridMultilevel"/>
    <w:tmpl w:val="649C443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2492141"/>
    <w:multiLevelType w:val="hybridMultilevel"/>
    <w:tmpl w:val="D69239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5384815"/>
    <w:multiLevelType w:val="hybridMultilevel"/>
    <w:tmpl w:val="2E60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F87EE7"/>
    <w:multiLevelType w:val="multilevel"/>
    <w:tmpl w:val="54A221E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 w15:restartNumberingAfterBreak="0">
    <w:nsid w:val="18AC250A"/>
    <w:multiLevelType w:val="hybridMultilevel"/>
    <w:tmpl w:val="4BF8E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591150"/>
    <w:multiLevelType w:val="hybridMultilevel"/>
    <w:tmpl w:val="CAAA8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6346B"/>
    <w:multiLevelType w:val="multilevel"/>
    <w:tmpl w:val="4E2E98A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0" w15:restartNumberingAfterBreak="0">
    <w:nsid w:val="1A846E8F"/>
    <w:multiLevelType w:val="hybridMultilevel"/>
    <w:tmpl w:val="50261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56798A"/>
    <w:multiLevelType w:val="hybridMultilevel"/>
    <w:tmpl w:val="EBCCA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D163D5"/>
    <w:multiLevelType w:val="hybridMultilevel"/>
    <w:tmpl w:val="7390F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E42D6A"/>
    <w:multiLevelType w:val="hybridMultilevel"/>
    <w:tmpl w:val="ED58CF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5753AB1"/>
    <w:multiLevelType w:val="multilevel"/>
    <w:tmpl w:val="CDDA9F5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5" w15:restartNumberingAfterBreak="0">
    <w:nsid w:val="25D476FF"/>
    <w:multiLevelType w:val="hybridMultilevel"/>
    <w:tmpl w:val="F0FC7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B1714E"/>
    <w:multiLevelType w:val="hybridMultilevel"/>
    <w:tmpl w:val="647A2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4064F4"/>
    <w:multiLevelType w:val="hybridMultilevel"/>
    <w:tmpl w:val="5E7AE5B2"/>
    <w:lvl w:ilvl="0" w:tplc="1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3F90520"/>
    <w:multiLevelType w:val="hybridMultilevel"/>
    <w:tmpl w:val="B4FEF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5A2AFB"/>
    <w:multiLevelType w:val="hybridMultilevel"/>
    <w:tmpl w:val="47561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60640D"/>
    <w:multiLevelType w:val="hybridMultilevel"/>
    <w:tmpl w:val="25BE7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A42078"/>
    <w:multiLevelType w:val="multilevel"/>
    <w:tmpl w:val="CB864CCA"/>
    <w:styleLink w:val="List0"/>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3C3D3FFA"/>
    <w:multiLevelType w:val="hybridMultilevel"/>
    <w:tmpl w:val="284E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CE1498A"/>
    <w:multiLevelType w:val="hybridMultilevel"/>
    <w:tmpl w:val="E2C4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EA5046C"/>
    <w:multiLevelType w:val="hybridMultilevel"/>
    <w:tmpl w:val="946C6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1102B6"/>
    <w:multiLevelType w:val="hybridMultilevel"/>
    <w:tmpl w:val="3D32022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42BB4BA6"/>
    <w:multiLevelType w:val="multilevel"/>
    <w:tmpl w:val="C2EE97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3B95114"/>
    <w:multiLevelType w:val="hybridMultilevel"/>
    <w:tmpl w:val="861ED340"/>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4727B2D"/>
    <w:multiLevelType w:val="hybridMultilevel"/>
    <w:tmpl w:val="81260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E935D5"/>
    <w:multiLevelType w:val="hybridMultilevel"/>
    <w:tmpl w:val="DA2E9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8B87D09"/>
    <w:multiLevelType w:val="hybridMultilevel"/>
    <w:tmpl w:val="3B465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9685E65"/>
    <w:multiLevelType w:val="multilevel"/>
    <w:tmpl w:val="2AEE7A0C"/>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2" w15:restartNumberingAfterBreak="0">
    <w:nsid w:val="4E87618C"/>
    <w:multiLevelType w:val="multilevel"/>
    <w:tmpl w:val="EB48C17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3" w15:restartNumberingAfterBreak="0">
    <w:nsid w:val="52012CBA"/>
    <w:multiLevelType w:val="multilevel"/>
    <w:tmpl w:val="C2EE97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335D22"/>
    <w:multiLevelType w:val="multilevel"/>
    <w:tmpl w:val="50E4A32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5" w15:restartNumberingAfterBreak="0">
    <w:nsid w:val="5D6069AA"/>
    <w:multiLevelType w:val="hybridMultilevel"/>
    <w:tmpl w:val="D3E6A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EE960E0"/>
    <w:multiLevelType w:val="hybridMultilevel"/>
    <w:tmpl w:val="7D548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25472F"/>
    <w:multiLevelType w:val="multilevel"/>
    <w:tmpl w:val="1A5A59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8" w15:restartNumberingAfterBreak="0">
    <w:nsid w:val="5F882B35"/>
    <w:multiLevelType w:val="hybridMultilevel"/>
    <w:tmpl w:val="CF7C4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F63770"/>
    <w:multiLevelType w:val="hybridMultilevel"/>
    <w:tmpl w:val="F9969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32E22A4"/>
    <w:multiLevelType w:val="hybridMultilevel"/>
    <w:tmpl w:val="502282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545E6F"/>
    <w:multiLevelType w:val="multilevel"/>
    <w:tmpl w:val="47AE4EF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2" w15:restartNumberingAfterBreak="0">
    <w:nsid w:val="6E8D72DE"/>
    <w:multiLevelType w:val="hybridMultilevel"/>
    <w:tmpl w:val="0D862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CF43A9"/>
    <w:multiLevelType w:val="hybridMultilevel"/>
    <w:tmpl w:val="FA0E9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F875416"/>
    <w:multiLevelType w:val="hybridMultilevel"/>
    <w:tmpl w:val="0C30DD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5" w15:restartNumberingAfterBreak="0">
    <w:nsid w:val="702A4283"/>
    <w:multiLevelType w:val="hybridMultilevel"/>
    <w:tmpl w:val="C11CC7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6" w15:restartNumberingAfterBreak="0">
    <w:nsid w:val="724D3F1D"/>
    <w:multiLevelType w:val="multilevel"/>
    <w:tmpl w:val="FDCC335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7" w15:restartNumberingAfterBreak="0">
    <w:nsid w:val="76271406"/>
    <w:multiLevelType w:val="hybridMultilevel"/>
    <w:tmpl w:val="94F86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68D3FC7"/>
    <w:multiLevelType w:val="hybridMultilevel"/>
    <w:tmpl w:val="D2302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6DF1C82"/>
    <w:multiLevelType w:val="hybridMultilevel"/>
    <w:tmpl w:val="ACA26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B763094"/>
    <w:multiLevelType w:val="hybridMultilevel"/>
    <w:tmpl w:val="B0A63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BBE7468"/>
    <w:multiLevelType w:val="hybridMultilevel"/>
    <w:tmpl w:val="F4864B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45329905">
    <w:abstractNumId w:val="21"/>
  </w:num>
  <w:num w:numId="2" w16cid:durableId="2090611739">
    <w:abstractNumId w:val="33"/>
  </w:num>
  <w:num w:numId="3" w16cid:durableId="1223560641">
    <w:abstractNumId w:val="32"/>
  </w:num>
  <w:num w:numId="4" w16cid:durableId="1250230715">
    <w:abstractNumId w:val="46"/>
  </w:num>
  <w:num w:numId="5" w16cid:durableId="1897010420">
    <w:abstractNumId w:val="9"/>
  </w:num>
  <w:num w:numId="6" w16cid:durableId="1007052438">
    <w:abstractNumId w:val="41"/>
  </w:num>
  <w:num w:numId="7" w16cid:durableId="1031616288">
    <w:abstractNumId w:val="37"/>
  </w:num>
  <w:num w:numId="8" w16cid:durableId="250429545">
    <w:abstractNumId w:val="6"/>
  </w:num>
  <w:num w:numId="9" w16cid:durableId="349837940">
    <w:abstractNumId w:val="14"/>
  </w:num>
  <w:num w:numId="10" w16cid:durableId="1855801676">
    <w:abstractNumId w:val="34"/>
  </w:num>
  <w:num w:numId="11" w16cid:durableId="267979008">
    <w:abstractNumId w:val="31"/>
  </w:num>
  <w:num w:numId="12" w16cid:durableId="837844627">
    <w:abstractNumId w:val="26"/>
  </w:num>
  <w:num w:numId="13" w16cid:durableId="721639088">
    <w:abstractNumId w:val="51"/>
  </w:num>
  <w:num w:numId="14" w16cid:durableId="1509565150">
    <w:abstractNumId w:val="29"/>
  </w:num>
  <w:num w:numId="15" w16cid:durableId="459150991">
    <w:abstractNumId w:val="49"/>
  </w:num>
  <w:num w:numId="16" w16cid:durableId="1348940881">
    <w:abstractNumId w:val="27"/>
  </w:num>
  <w:num w:numId="17" w16cid:durableId="1475299078">
    <w:abstractNumId w:val="10"/>
  </w:num>
  <w:num w:numId="18" w16cid:durableId="372927638">
    <w:abstractNumId w:val="16"/>
  </w:num>
  <w:num w:numId="19" w16cid:durableId="307709658">
    <w:abstractNumId w:val="1"/>
  </w:num>
  <w:num w:numId="20" w16cid:durableId="2097284342">
    <w:abstractNumId w:val="44"/>
  </w:num>
  <w:num w:numId="21" w16cid:durableId="723603523">
    <w:abstractNumId w:val="17"/>
  </w:num>
  <w:num w:numId="22" w16cid:durableId="695159330">
    <w:abstractNumId w:val="0"/>
  </w:num>
  <w:num w:numId="23" w16cid:durableId="483739822">
    <w:abstractNumId w:val="7"/>
  </w:num>
  <w:num w:numId="24" w16cid:durableId="137764275">
    <w:abstractNumId w:val="12"/>
  </w:num>
  <w:num w:numId="25" w16cid:durableId="1358846577">
    <w:abstractNumId w:val="39"/>
  </w:num>
  <w:num w:numId="26" w16cid:durableId="1277640244">
    <w:abstractNumId w:val="43"/>
  </w:num>
  <w:num w:numId="27" w16cid:durableId="42096276">
    <w:abstractNumId w:val="25"/>
  </w:num>
  <w:num w:numId="28" w16cid:durableId="837770088">
    <w:abstractNumId w:val="38"/>
  </w:num>
  <w:num w:numId="29" w16cid:durableId="316809055">
    <w:abstractNumId w:val="42"/>
  </w:num>
  <w:num w:numId="30" w16cid:durableId="332538615">
    <w:abstractNumId w:val="35"/>
  </w:num>
  <w:num w:numId="31" w16cid:durableId="722557819">
    <w:abstractNumId w:val="4"/>
  </w:num>
  <w:num w:numId="32" w16cid:durableId="310863645">
    <w:abstractNumId w:val="5"/>
  </w:num>
  <w:num w:numId="33" w16cid:durableId="716974004">
    <w:abstractNumId w:val="30"/>
  </w:num>
  <w:num w:numId="34" w16cid:durableId="79527143">
    <w:abstractNumId w:val="15"/>
  </w:num>
  <w:num w:numId="35" w16cid:durableId="1667130184">
    <w:abstractNumId w:val="40"/>
  </w:num>
  <w:num w:numId="36" w16cid:durableId="9918554">
    <w:abstractNumId w:val="2"/>
  </w:num>
  <w:num w:numId="37" w16cid:durableId="929195948">
    <w:abstractNumId w:val="45"/>
  </w:num>
  <w:num w:numId="38" w16cid:durableId="168562267">
    <w:abstractNumId w:val="50"/>
  </w:num>
  <w:num w:numId="39" w16cid:durableId="529729604">
    <w:abstractNumId w:val="47"/>
  </w:num>
  <w:num w:numId="40" w16cid:durableId="2104570750">
    <w:abstractNumId w:val="20"/>
  </w:num>
  <w:num w:numId="41" w16cid:durableId="1471554774">
    <w:abstractNumId w:val="24"/>
  </w:num>
  <w:num w:numId="42" w16cid:durableId="1223905512">
    <w:abstractNumId w:val="23"/>
  </w:num>
  <w:num w:numId="43" w16cid:durableId="1138643426">
    <w:abstractNumId w:val="18"/>
  </w:num>
  <w:num w:numId="44" w16cid:durableId="379939761">
    <w:abstractNumId w:val="48"/>
  </w:num>
  <w:num w:numId="45" w16cid:durableId="1527987239">
    <w:abstractNumId w:val="11"/>
  </w:num>
  <w:num w:numId="46" w16cid:durableId="1722751405">
    <w:abstractNumId w:val="22"/>
  </w:num>
  <w:num w:numId="47" w16cid:durableId="1849170362">
    <w:abstractNumId w:val="3"/>
  </w:num>
  <w:num w:numId="48" w16cid:durableId="1004015113">
    <w:abstractNumId w:val="19"/>
  </w:num>
  <w:num w:numId="49" w16cid:durableId="1976525552">
    <w:abstractNumId w:val="28"/>
  </w:num>
  <w:num w:numId="50" w16cid:durableId="479930992">
    <w:abstractNumId w:val="36"/>
  </w:num>
  <w:num w:numId="51" w16cid:durableId="4792827">
    <w:abstractNumId w:val="13"/>
  </w:num>
  <w:num w:numId="52" w16cid:durableId="801535937">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FB5"/>
    <w:rsid w:val="00001AB7"/>
    <w:rsid w:val="00004685"/>
    <w:rsid w:val="000051C2"/>
    <w:rsid w:val="00005747"/>
    <w:rsid w:val="000073F2"/>
    <w:rsid w:val="0000780E"/>
    <w:rsid w:val="00007E35"/>
    <w:rsid w:val="00012435"/>
    <w:rsid w:val="00012454"/>
    <w:rsid w:val="000135F4"/>
    <w:rsid w:val="000176C9"/>
    <w:rsid w:val="0001799C"/>
    <w:rsid w:val="000207FB"/>
    <w:rsid w:val="000249FF"/>
    <w:rsid w:val="00024BD5"/>
    <w:rsid w:val="00025F48"/>
    <w:rsid w:val="0003035D"/>
    <w:rsid w:val="00030E85"/>
    <w:rsid w:val="00032059"/>
    <w:rsid w:val="0003211B"/>
    <w:rsid w:val="00036BFD"/>
    <w:rsid w:val="00042F26"/>
    <w:rsid w:val="00043DF3"/>
    <w:rsid w:val="00044CA7"/>
    <w:rsid w:val="000478FD"/>
    <w:rsid w:val="000514F9"/>
    <w:rsid w:val="00051772"/>
    <w:rsid w:val="00054C13"/>
    <w:rsid w:val="000554F5"/>
    <w:rsid w:val="00056528"/>
    <w:rsid w:val="00062DEB"/>
    <w:rsid w:val="00066516"/>
    <w:rsid w:val="000726A1"/>
    <w:rsid w:val="0007314A"/>
    <w:rsid w:val="00073158"/>
    <w:rsid w:val="0007529D"/>
    <w:rsid w:val="000754BE"/>
    <w:rsid w:val="000779CA"/>
    <w:rsid w:val="000845B8"/>
    <w:rsid w:val="000847C8"/>
    <w:rsid w:val="00085F11"/>
    <w:rsid w:val="00087AE7"/>
    <w:rsid w:val="00087D50"/>
    <w:rsid w:val="00090F09"/>
    <w:rsid w:val="000923D8"/>
    <w:rsid w:val="000926EB"/>
    <w:rsid w:val="000958EF"/>
    <w:rsid w:val="00096202"/>
    <w:rsid w:val="000970DB"/>
    <w:rsid w:val="000A02B0"/>
    <w:rsid w:val="000A06D6"/>
    <w:rsid w:val="000A3564"/>
    <w:rsid w:val="000A5285"/>
    <w:rsid w:val="000A6628"/>
    <w:rsid w:val="000A7630"/>
    <w:rsid w:val="000B3AA9"/>
    <w:rsid w:val="000B58BF"/>
    <w:rsid w:val="000C1579"/>
    <w:rsid w:val="000C4758"/>
    <w:rsid w:val="000C4ABF"/>
    <w:rsid w:val="000C6420"/>
    <w:rsid w:val="000C6D14"/>
    <w:rsid w:val="000D3C91"/>
    <w:rsid w:val="000D4FFA"/>
    <w:rsid w:val="000D66D3"/>
    <w:rsid w:val="000E5A92"/>
    <w:rsid w:val="000E7D09"/>
    <w:rsid w:val="000F1A35"/>
    <w:rsid w:val="000F3FBC"/>
    <w:rsid w:val="000F5D72"/>
    <w:rsid w:val="000F6041"/>
    <w:rsid w:val="000F6261"/>
    <w:rsid w:val="0010100B"/>
    <w:rsid w:val="001025F2"/>
    <w:rsid w:val="001034F0"/>
    <w:rsid w:val="00113ACB"/>
    <w:rsid w:val="00115780"/>
    <w:rsid w:val="001164D6"/>
    <w:rsid w:val="00116A0D"/>
    <w:rsid w:val="00121052"/>
    <w:rsid w:val="0012356E"/>
    <w:rsid w:val="00124CC8"/>
    <w:rsid w:val="00125AEB"/>
    <w:rsid w:val="00126902"/>
    <w:rsid w:val="001318B4"/>
    <w:rsid w:val="00131994"/>
    <w:rsid w:val="00131FC0"/>
    <w:rsid w:val="00135AEF"/>
    <w:rsid w:val="00142A01"/>
    <w:rsid w:val="00142D9D"/>
    <w:rsid w:val="00142F90"/>
    <w:rsid w:val="00143B69"/>
    <w:rsid w:val="001442BF"/>
    <w:rsid w:val="00144F17"/>
    <w:rsid w:val="0014609E"/>
    <w:rsid w:val="001461A1"/>
    <w:rsid w:val="001525AD"/>
    <w:rsid w:val="0015621A"/>
    <w:rsid w:val="0016135D"/>
    <w:rsid w:val="00162DDE"/>
    <w:rsid w:val="00164553"/>
    <w:rsid w:val="00165291"/>
    <w:rsid w:val="001679CB"/>
    <w:rsid w:val="0017442B"/>
    <w:rsid w:val="0017632B"/>
    <w:rsid w:val="001875C6"/>
    <w:rsid w:val="00191BBF"/>
    <w:rsid w:val="0019205F"/>
    <w:rsid w:val="00192D60"/>
    <w:rsid w:val="001A35F8"/>
    <w:rsid w:val="001A524F"/>
    <w:rsid w:val="001A54A8"/>
    <w:rsid w:val="001A56D9"/>
    <w:rsid w:val="001B010D"/>
    <w:rsid w:val="001B38DF"/>
    <w:rsid w:val="001B3DB8"/>
    <w:rsid w:val="001B593E"/>
    <w:rsid w:val="001B60A6"/>
    <w:rsid w:val="001C021D"/>
    <w:rsid w:val="001C0B30"/>
    <w:rsid w:val="001D73C1"/>
    <w:rsid w:val="001E32A7"/>
    <w:rsid w:val="001E3FAF"/>
    <w:rsid w:val="001E41B5"/>
    <w:rsid w:val="001E7156"/>
    <w:rsid w:val="001E7D80"/>
    <w:rsid w:val="001F00E6"/>
    <w:rsid w:val="001F0CD8"/>
    <w:rsid w:val="001F3930"/>
    <w:rsid w:val="001F4C4C"/>
    <w:rsid w:val="001F58B5"/>
    <w:rsid w:val="001F67D3"/>
    <w:rsid w:val="001F6A81"/>
    <w:rsid w:val="00200E2B"/>
    <w:rsid w:val="00201A5D"/>
    <w:rsid w:val="002037DF"/>
    <w:rsid w:val="00207344"/>
    <w:rsid w:val="00211213"/>
    <w:rsid w:val="00212901"/>
    <w:rsid w:val="002134F3"/>
    <w:rsid w:val="00214717"/>
    <w:rsid w:val="00217751"/>
    <w:rsid w:val="00217BFF"/>
    <w:rsid w:val="00217C00"/>
    <w:rsid w:val="00221DF4"/>
    <w:rsid w:val="002275E6"/>
    <w:rsid w:val="00230F82"/>
    <w:rsid w:val="00231FAD"/>
    <w:rsid w:val="00232277"/>
    <w:rsid w:val="00232625"/>
    <w:rsid w:val="0023576D"/>
    <w:rsid w:val="002359A8"/>
    <w:rsid w:val="002360C7"/>
    <w:rsid w:val="0023648E"/>
    <w:rsid w:val="00240B71"/>
    <w:rsid w:val="00240D36"/>
    <w:rsid w:val="00241364"/>
    <w:rsid w:val="00241C41"/>
    <w:rsid w:val="002422A0"/>
    <w:rsid w:val="0024256B"/>
    <w:rsid w:val="002425AA"/>
    <w:rsid w:val="002443A4"/>
    <w:rsid w:val="00245C8A"/>
    <w:rsid w:val="002465A4"/>
    <w:rsid w:val="002473C1"/>
    <w:rsid w:val="002510C6"/>
    <w:rsid w:val="002559DD"/>
    <w:rsid w:val="00256C5A"/>
    <w:rsid w:val="00256DFC"/>
    <w:rsid w:val="0026147C"/>
    <w:rsid w:val="00261CC8"/>
    <w:rsid w:val="00261E89"/>
    <w:rsid w:val="00262712"/>
    <w:rsid w:val="0026349C"/>
    <w:rsid w:val="00263533"/>
    <w:rsid w:val="00264B29"/>
    <w:rsid w:val="0026515D"/>
    <w:rsid w:val="002673F1"/>
    <w:rsid w:val="00277680"/>
    <w:rsid w:val="00285722"/>
    <w:rsid w:val="00290302"/>
    <w:rsid w:val="002909A1"/>
    <w:rsid w:val="002952C1"/>
    <w:rsid w:val="002A52FE"/>
    <w:rsid w:val="002A77AB"/>
    <w:rsid w:val="002A79D8"/>
    <w:rsid w:val="002B1464"/>
    <w:rsid w:val="002B261C"/>
    <w:rsid w:val="002B3FDE"/>
    <w:rsid w:val="002B417A"/>
    <w:rsid w:val="002C1F98"/>
    <w:rsid w:val="002C4841"/>
    <w:rsid w:val="002C7008"/>
    <w:rsid w:val="002D1ED6"/>
    <w:rsid w:val="002D2E7F"/>
    <w:rsid w:val="002D376E"/>
    <w:rsid w:val="002D6A74"/>
    <w:rsid w:val="002D6BE6"/>
    <w:rsid w:val="002E536A"/>
    <w:rsid w:val="002E551C"/>
    <w:rsid w:val="002E6454"/>
    <w:rsid w:val="002E661C"/>
    <w:rsid w:val="002F1CAF"/>
    <w:rsid w:val="002F1FC1"/>
    <w:rsid w:val="002F3DFD"/>
    <w:rsid w:val="002F5BE5"/>
    <w:rsid w:val="002F7A5C"/>
    <w:rsid w:val="003000FD"/>
    <w:rsid w:val="00302A24"/>
    <w:rsid w:val="00305EE2"/>
    <w:rsid w:val="00307FDC"/>
    <w:rsid w:val="00312863"/>
    <w:rsid w:val="00313478"/>
    <w:rsid w:val="00315015"/>
    <w:rsid w:val="00315316"/>
    <w:rsid w:val="003165D0"/>
    <w:rsid w:val="00316DE6"/>
    <w:rsid w:val="00321290"/>
    <w:rsid w:val="0032592F"/>
    <w:rsid w:val="00330DDC"/>
    <w:rsid w:val="003317EF"/>
    <w:rsid w:val="00331A48"/>
    <w:rsid w:val="00332808"/>
    <w:rsid w:val="003339D1"/>
    <w:rsid w:val="00334184"/>
    <w:rsid w:val="003365EE"/>
    <w:rsid w:val="00336EFF"/>
    <w:rsid w:val="00337061"/>
    <w:rsid w:val="00340A8A"/>
    <w:rsid w:val="00340B08"/>
    <w:rsid w:val="00342904"/>
    <w:rsid w:val="00343049"/>
    <w:rsid w:val="003436A8"/>
    <w:rsid w:val="00343992"/>
    <w:rsid w:val="00343D43"/>
    <w:rsid w:val="00345178"/>
    <w:rsid w:val="00346F2C"/>
    <w:rsid w:val="0035069F"/>
    <w:rsid w:val="00351743"/>
    <w:rsid w:val="0036176C"/>
    <w:rsid w:val="003619BD"/>
    <w:rsid w:val="00363E7C"/>
    <w:rsid w:val="00371035"/>
    <w:rsid w:val="00373EFA"/>
    <w:rsid w:val="00374C6B"/>
    <w:rsid w:val="0037690C"/>
    <w:rsid w:val="003821DE"/>
    <w:rsid w:val="00383E48"/>
    <w:rsid w:val="003855AF"/>
    <w:rsid w:val="003879C4"/>
    <w:rsid w:val="0039046D"/>
    <w:rsid w:val="0039359E"/>
    <w:rsid w:val="00393694"/>
    <w:rsid w:val="00393DCC"/>
    <w:rsid w:val="00396C48"/>
    <w:rsid w:val="003A07DB"/>
    <w:rsid w:val="003A11CF"/>
    <w:rsid w:val="003A1F17"/>
    <w:rsid w:val="003A2FD1"/>
    <w:rsid w:val="003A6832"/>
    <w:rsid w:val="003B0AAC"/>
    <w:rsid w:val="003B13BA"/>
    <w:rsid w:val="003B4D33"/>
    <w:rsid w:val="003B763E"/>
    <w:rsid w:val="003C3E9A"/>
    <w:rsid w:val="003D0E54"/>
    <w:rsid w:val="003D2D36"/>
    <w:rsid w:val="003D2D4A"/>
    <w:rsid w:val="003D3556"/>
    <w:rsid w:val="003D3AA0"/>
    <w:rsid w:val="003D6EDD"/>
    <w:rsid w:val="003D7059"/>
    <w:rsid w:val="003E1BB0"/>
    <w:rsid w:val="003E1E51"/>
    <w:rsid w:val="003E39EF"/>
    <w:rsid w:val="003E3CDD"/>
    <w:rsid w:val="003E3D41"/>
    <w:rsid w:val="003E3EF3"/>
    <w:rsid w:val="003E4227"/>
    <w:rsid w:val="003E5D6D"/>
    <w:rsid w:val="003F003E"/>
    <w:rsid w:val="003F007D"/>
    <w:rsid w:val="003F41F5"/>
    <w:rsid w:val="003F602D"/>
    <w:rsid w:val="003F7577"/>
    <w:rsid w:val="003F75A9"/>
    <w:rsid w:val="004003D7"/>
    <w:rsid w:val="004004FD"/>
    <w:rsid w:val="00403F12"/>
    <w:rsid w:val="00404691"/>
    <w:rsid w:val="00404807"/>
    <w:rsid w:val="00405CF0"/>
    <w:rsid w:val="00410A32"/>
    <w:rsid w:val="00411749"/>
    <w:rsid w:val="00413290"/>
    <w:rsid w:val="0041383D"/>
    <w:rsid w:val="00414A07"/>
    <w:rsid w:val="00414FA5"/>
    <w:rsid w:val="00420515"/>
    <w:rsid w:val="00426E64"/>
    <w:rsid w:val="0042776A"/>
    <w:rsid w:val="0043062F"/>
    <w:rsid w:val="004310E4"/>
    <w:rsid w:val="00433C8D"/>
    <w:rsid w:val="00433E17"/>
    <w:rsid w:val="004357ED"/>
    <w:rsid w:val="004363DA"/>
    <w:rsid w:val="00441DD3"/>
    <w:rsid w:val="00442BB8"/>
    <w:rsid w:val="0044511C"/>
    <w:rsid w:val="00445361"/>
    <w:rsid w:val="00446BC3"/>
    <w:rsid w:val="00451610"/>
    <w:rsid w:val="0045173F"/>
    <w:rsid w:val="00453955"/>
    <w:rsid w:val="00454B14"/>
    <w:rsid w:val="00457245"/>
    <w:rsid w:val="00460301"/>
    <w:rsid w:val="00460F46"/>
    <w:rsid w:val="00462344"/>
    <w:rsid w:val="00463DDA"/>
    <w:rsid w:val="00466CDC"/>
    <w:rsid w:val="00471315"/>
    <w:rsid w:val="00473C1A"/>
    <w:rsid w:val="00473C32"/>
    <w:rsid w:val="00475467"/>
    <w:rsid w:val="00476A5E"/>
    <w:rsid w:val="0047718E"/>
    <w:rsid w:val="0048039C"/>
    <w:rsid w:val="004806DF"/>
    <w:rsid w:val="00482A23"/>
    <w:rsid w:val="00484BD6"/>
    <w:rsid w:val="0048646E"/>
    <w:rsid w:val="00490815"/>
    <w:rsid w:val="004930DB"/>
    <w:rsid w:val="00496747"/>
    <w:rsid w:val="004967CA"/>
    <w:rsid w:val="00496C1A"/>
    <w:rsid w:val="00496D59"/>
    <w:rsid w:val="00497691"/>
    <w:rsid w:val="004A1BE5"/>
    <w:rsid w:val="004A1DB9"/>
    <w:rsid w:val="004A1F20"/>
    <w:rsid w:val="004A4D19"/>
    <w:rsid w:val="004A6123"/>
    <w:rsid w:val="004A6E42"/>
    <w:rsid w:val="004B2BCB"/>
    <w:rsid w:val="004B57A2"/>
    <w:rsid w:val="004B60E2"/>
    <w:rsid w:val="004C0E84"/>
    <w:rsid w:val="004C4060"/>
    <w:rsid w:val="004C63A3"/>
    <w:rsid w:val="004D5A8A"/>
    <w:rsid w:val="004D5F60"/>
    <w:rsid w:val="004D70A9"/>
    <w:rsid w:val="004D7253"/>
    <w:rsid w:val="004E4726"/>
    <w:rsid w:val="004E75FA"/>
    <w:rsid w:val="004E7FA9"/>
    <w:rsid w:val="004F5544"/>
    <w:rsid w:val="00502EFB"/>
    <w:rsid w:val="005034D4"/>
    <w:rsid w:val="00506BFC"/>
    <w:rsid w:val="00513016"/>
    <w:rsid w:val="00513251"/>
    <w:rsid w:val="00515DC7"/>
    <w:rsid w:val="00516A9A"/>
    <w:rsid w:val="005228D9"/>
    <w:rsid w:val="00522F5D"/>
    <w:rsid w:val="00523DB3"/>
    <w:rsid w:val="0052410A"/>
    <w:rsid w:val="00526A45"/>
    <w:rsid w:val="00527AA1"/>
    <w:rsid w:val="00530941"/>
    <w:rsid w:val="00531805"/>
    <w:rsid w:val="00531992"/>
    <w:rsid w:val="00535D72"/>
    <w:rsid w:val="00536B90"/>
    <w:rsid w:val="00543F87"/>
    <w:rsid w:val="00544265"/>
    <w:rsid w:val="005471F9"/>
    <w:rsid w:val="00551DD2"/>
    <w:rsid w:val="005558DB"/>
    <w:rsid w:val="00560D9D"/>
    <w:rsid w:val="00561251"/>
    <w:rsid w:val="00562241"/>
    <w:rsid w:val="00562F0C"/>
    <w:rsid w:val="00563F1B"/>
    <w:rsid w:val="0056718F"/>
    <w:rsid w:val="00573FED"/>
    <w:rsid w:val="00574200"/>
    <w:rsid w:val="005749D3"/>
    <w:rsid w:val="00574BDF"/>
    <w:rsid w:val="00577245"/>
    <w:rsid w:val="00580AB7"/>
    <w:rsid w:val="00583774"/>
    <w:rsid w:val="00584400"/>
    <w:rsid w:val="00586E74"/>
    <w:rsid w:val="00591627"/>
    <w:rsid w:val="00592A49"/>
    <w:rsid w:val="0059799D"/>
    <w:rsid w:val="005A0560"/>
    <w:rsid w:val="005A0E28"/>
    <w:rsid w:val="005A21AB"/>
    <w:rsid w:val="005A35AE"/>
    <w:rsid w:val="005A4A30"/>
    <w:rsid w:val="005A4C5D"/>
    <w:rsid w:val="005A6DE8"/>
    <w:rsid w:val="005B1268"/>
    <w:rsid w:val="005B235A"/>
    <w:rsid w:val="005B3CB7"/>
    <w:rsid w:val="005B62C3"/>
    <w:rsid w:val="005B78C6"/>
    <w:rsid w:val="005B7A1C"/>
    <w:rsid w:val="005C0AD2"/>
    <w:rsid w:val="005C3E56"/>
    <w:rsid w:val="005C6970"/>
    <w:rsid w:val="005D3BB4"/>
    <w:rsid w:val="005E003D"/>
    <w:rsid w:val="005E0B99"/>
    <w:rsid w:val="005E0C47"/>
    <w:rsid w:val="005E3940"/>
    <w:rsid w:val="005E4106"/>
    <w:rsid w:val="005E43A8"/>
    <w:rsid w:val="005F22A5"/>
    <w:rsid w:val="005F3874"/>
    <w:rsid w:val="005F4C26"/>
    <w:rsid w:val="005F5DD9"/>
    <w:rsid w:val="005F65F4"/>
    <w:rsid w:val="00603388"/>
    <w:rsid w:val="00603632"/>
    <w:rsid w:val="00603E16"/>
    <w:rsid w:val="006065A7"/>
    <w:rsid w:val="00607FDA"/>
    <w:rsid w:val="006201BB"/>
    <w:rsid w:val="00620D42"/>
    <w:rsid w:val="006213C0"/>
    <w:rsid w:val="00624827"/>
    <w:rsid w:val="006252C9"/>
    <w:rsid w:val="006261FB"/>
    <w:rsid w:val="00630B52"/>
    <w:rsid w:val="006320FD"/>
    <w:rsid w:val="00632307"/>
    <w:rsid w:val="006327F1"/>
    <w:rsid w:val="00633A36"/>
    <w:rsid w:val="00634081"/>
    <w:rsid w:val="00634A30"/>
    <w:rsid w:val="00635B05"/>
    <w:rsid w:val="00641674"/>
    <w:rsid w:val="006428F2"/>
    <w:rsid w:val="00642F86"/>
    <w:rsid w:val="00645CDC"/>
    <w:rsid w:val="006477E4"/>
    <w:rsid w:val="006552E9"/>
    <w:rsid w:val="00656F0B"/>
    <w:rsid w:val="00661660"/>
    <w:rsid w:val="00662819"/>
    <w:rsid w:val="00664941"/>
    <w:rsid w:val="006654A5"/>
    <w:rsid w:val="00666001"/>
    <w:rsid w:val="0067060F"/>
    <w:rsid w:val="00671BE9"/>
    <w:rsid w:val="00671C67"/>
    <w:rsid w:val="00675EB0"/>
    <w:rsid w:val="00677DC9"/>
    <w:rsid w:val="00680536"/>
    <w:rsid w:val="006839FA"/>
    <w:rsid w:val="00684144"/>
    <w:rsid w:val="00693B7C"/>
    <w:rsid w:val="00697E07"/>
    <w:rsid w:val="006A6E91"/>
    <w:rsid w:val="006A7B27"/>
    <w:rsid w:val="006B1A74"/>
    <w:rsid w:val="006B380E"/>
    <w:rsid w:val="006B79D2"/>
    <w:rsid w:val="006C029A"/>
    <w:rsid w:val="006C0F44"/>
    <w:rsid w:val="006C1066"/>
    <w:rsid w:val="006C4086"/>
    <w:rsid w:val="006C4CF8"/>
    <w:rsid w:val="006D5391"/>
    <w:rsid w:val="006D55E6"/>
    <w:rsid w:val="006D73C7"/>
    <w:rsid w:val="006E14F0"/>
    <w:rsid w:val="006E1A9E"/>
    <w:rsid w:val="006E2164"/>
    <w:rsid w:val="006E2BB0"/>
    <w:rsid w:val="006E4BAF"/>
    <w:rsid w:val="006E6513"/>
    <w:rsid w:val="006E7194"/>
    <w:rsid w:val="006E73D7"/>
    <w:rsid w:val="006F1334"/>
    <w:rsid w:val="006F25B6"/>
    <w:rsid w:val="006F7FA0"/>
    <w:rsid w:val="00700519"/>
    <w:rsid w:val="00700B1A"/>
    <w:rsid w:val="007019D0"/>
    <w:rsid w:val="007050F7"/>
    <w:rsid w:val="0070582B"/>
    <w:rsid w:val="007070A8"/>
    <w:rsid w:val="00712917"/>
    <w:rsid w:val="00713EAD"/>
    <w:rsid w:val="00714CB8"/>
    <w:rsid w:val="007157D6"/>
    <w:rsid w:val="007168B3"/>
    <w:rsid w:val="00721404"/>
    <w:rsid w:val="00722C45"/>
    <w:rsid w:val="00726AF7"/>
    <w:rsid w:val="00730DBB"/>
    <w:rsid w:val="0073139A"/>
    <w:rsid w:val="0073346D"/>
    <w:rsid w:val="0073645E"/>
    <w:rsid w:val="0073704F"/>
    <w:rsid w:val="00737E73"/>
    <w:rsid w:val="007413B7"/>
    <w:rsid w:val="00743109"/>
    <w:rsid w:val="00745932"/>
    <w:rsid w:val="00746B06"/>
    <w:rsid w:val="007508FB"/>
    <w:rsid w:val="00750FDC"/>
    <w:rsid w:val="0075111E"/>
    <w:rsid w:val="00753CB0"/>
    <w:rsid w:val="007559F6"/>
    <w:rsid w:val="00756660"/>
    <w:rsid w:val="007573FC"/>
    <w:rsid w:val="00757FF0"/>
    <w:rsid w:val="00761314"/>
    <w:rsid w:val="007613D5"/>
    <w:rsid w:val="0076256F"/>
    <w:rsid w:val="00771D73"/>
    <w:rsid w:val="00772F56"/>
    <w:rsid w:val="00773915"/>
    <w:rsid w:val="00773B0C"/>
    <w:rsid w:val="007740ED"/>
    <w:rsid w:val="00774737"/>
    <w:rsid w:val="00774E1E"/>
    <w:rsid w:val="00775799"/>
    <w:rsid w:val="0077695E"/>
    <w:rsid w:val="00782457"/>
    <w:rsid w:val="00782738"/>
    <w:rsid w:val="00783C2F"/>
    <w:rsid w:val="00784046"/>
    <w:rsid w:val="00785BD1"/>
    <w:rsid w:val="00792A81"/>
    <w:rsid w:val="0079404A"/>
    <w:rsid w:val="00795AB8"/>
    <w:rsid w:val="007A3145"/>
    <w:rsid w:val="007A6872"/>
    <w:rsid w:val="007B1295"/>
    <w:rsid w:val="007B7528"/>
    <w:rsid w:val="007C13C2"/>
    <w:rsid w:val="007C26A3"/>
    <w:rsid w:val="007C273B"/>
    <w:rsid w:val="007C486E"/>
    <w:rsid w:val="007C5CB0"/>
    <w:rsid w:val="007C67FC"/>
    <w:rsid w:val="007D00F0"/>
    <w:rsid w:val="007D04D9"/>
    <w:rsid w:val="007D0675"/>
    <w:rsid w:val="007D109E"/>
    <w:rsid w:val="007D13CC"/>
    <w:rsid w:val="007D2AAB"/>
    <w:rsid w:val="007D4E98"/>
    <w:rsid w:val="007E50E9"/>
    <w:rsid w:val="007E7C79"/>
    <w:rsid w:val="007F20E3"/>
    <w:rsid w:val="007F2E7A"/>
    <w:rsid w:val="00802128"/>
    <w:rsid w:val="008051A4"/>
    <w:rsid w:val="00812972"/>
    <w:rsid w:val="00814B5B"/>
    <w:rsid w:val="0081575E"/>
    <w:rsid w:val="00817432"/>
    <w:rsid w:val="00821D0D"/>
    <w:rsid w:val="008248B4"/>
    <w:rsid w:val="008312E7"/>
    <w:rsid w:val="00836188"/>
    <w:rsid w:val="008419DB"/>
    <w:rsid w:val="00843B8A"/>
    <w:rsid w:val="00845DDC"/>
    <w:rsid w:val="00846D78"/>
    <w:rsid w:val="00850DB9"/>
    <w:rsid w:val="00850FDA"/>
    <w:rsid w:val="00852455"/>
    <w:rsid w:val="008537D0"/>
    <w:rsid w:val="008552D5"/>
    <w:rsid w:val="00856534"/>
    <w:rsid w:val="008574FC"/>
    <w:rsid w:val="0085760A"/>
    <w:rsid w:val="00857C6D"/>
    <w:rsid w:val="00857CD2"/>
    <w:rsid w:val="0086035D"/>
    <w:rsid w:val="008603C1"/>
    <w:rsid w:val="008604CE"/>
    <w:rsid w:val="008608E3"/>
    <w:rsid w:val="008624CD"/>
    <w:rsid w:val="00862D9C"/>
    <w:rsid w:val="00863113"/>
    <w:rsid w:val="00871E45"/>
    <w:rsid w:val="00871FF0"/>
    <w:rsid w:val="00876047"/>
    <w:rsid w:val="008763B8"/>
    <w:rsid w:val="00877C2D"/>
    <w:rsid w:val="00884C9F"/>
    <w:rsid w:val="00890E0F"/>
    <w:rsid w:val="008939D3"/>
    <w:rsid w:val="0089511B"/>
    <w:rsid w:val="0089563F"/>
    <w:rsid w:val="008A12DE"/>
    <w:rsid w:val="008A7DE8"/>
    <w:rsid w:val="008C0773"/>
    <w:rsid w:val="008C1F5D"/>
    <w:rsid w:val="008C3A54"/>
    <w:rsid w:val="008C73DA"/>
    <w:rsid w:val="008D4739"/>
    <w:rsid w:val="008E16F9"/>
    <w:rsid w:val="008E3820"/>
    <w:rsid w:val="008E4F55"/>
    <w:rsid w:val="008F235B"/>
    <w:rsid w:val="00907EA1"/>
    <w:rsid w:val="00912036"/>
    <w:rsid w:val="009169C7"/>
    <w:rsid w:val="009173D1"/>
    <w:rsid w:val="00922431"/>
    <w:rsid w:val="009237C5"/>
    <w:rsid w:val="00927AA3"/>
    <w:rsid w:val="009301F7"/>
    <w:rsid w:val="00932382"/>
    <w:rsid w:val="00942353"/>
    <w:rsid w:val="009425EA"/>
    <w:rsid w:val="00943B35"/>
    <w:rsid w:val="00944987"/>
    <w:rsid w:val="00945F1F"/>
    <w:rsid w:val="00952612"/>
    <w:rsid w:val="00953344"/>
    <w:rsid w:val="009546E0"/>
    <w:rsid w:val="00955DF4"/>
    <w:rsid w:val="00956054"/>
    <w:rsid w:val="0095717F"/>
    <w:rsid w:val="009577D0"/>
    <w:rsid w:val="00960631"/>
    <w:rsid w:val="00961204"/>
    <w:rsid w:val="0096245B"/>
    <w:rsid w:val="0096281D"/>
    <w:rsid w:val="00966BA5"/>
    <w:rsid w:val="0097025B"/>
    <w:rsid w:val="00973132"/>
    <w:rsid w:val="009740B5"/>
    <w:rsid w:val="0098095A"/>
    <w:rsid w:val="0098135B"/>
    <w:rsid w:val="00982651"/>
    <w:rsid w:val="00982BA8"/>
    <w:rsid w:val="00986982"/>
    <w:rsid w:val="00986B81"/>
    <w:rsid w:val="00990551"/>
    <w:rsid w:val="00990DB7"/>
    <w:rsid w:val="009921AB"/>
    <w:rsid w:val="0099506D"/>
    <w:rsid w:val="00996DF2"/>
    <w:rsid w:val="00997BDD"/>
    <w:rsid w:val="009A1D4D"/>
    <w:rsid w:val="009A601B"/>
    <w:rsid w:val="009A71BA"/>
    <w:rsid w:val="009B2556"/>
    <w:rsid w:val="009B312B"/>
    <w:rsid w:val="009B42BF"/>
    <w:rsid w:val="009B766E"/>
    <w:rsid w:val="009C0015"/>
    <w:rsid w:val="009C2045"/>
    <w:rsid w:val="009C21F9"/>
    <w:rsid w:val="009C2F67"/>
    <w:rsid w:val="009C31A0"/>
    <w:rsid w:val="009C40A6"/>
    <w:rsid w:val="009C5C64"/>
    <w:rsid w:val="009C7AAE"/>
    <w:rsid w:val="009C7D23"/>
    <w:rsid w:val="009C7DCB"/>
    <w:rsid w:val="009D0550"/>
    <w:rsid w:val="009D09AD"/>
    <w:rsid w:val="009D69FE"/>
    <w:rsid w:val="009D795A"/>
    <w:rsid w:val="009E19B4"/>
    <w:rsid w:val="009E325B"/>
    <w:rsid w:val="009E4810"/>
    <w:rsid w:val="009E48B6"/>
    <w:rsid w:val="009F36BD"/>
    <w:rsid w:val="009F516C"/>
    <w:rsid w:val="009F7912"/>
    <w:rsid w:val="00A06698"/>
    <w:rsid w:val="00A06F0C"/>
    <w:rsid w:val="00A112C9"/>
    <w:rsid w:val="00A11C45"/>
    <w:rsid w:val="00A13F23"/>
    <w:rsid w:val="00A22A64"/>
    <w:rsid w:val="00A22BD8"/>
    <w:rsid w:val="00A23A3C"/>
    <w:rsid w:val="00A253B5"/>
    <w:rsid w:val="00A259AA"/>
    <w:rsid w:val="00A27D46"/>
    <w:rsid w:val="00A33366"/>
    <w:rsid w:val="00A34254"/>
    <w:rsid w:val="00A5351F"/>
    <w:rsid w:val="00A53FB5"/>
    <w:rsid w:val="00A543DD"/>
    <w:rsid w:val="00A55633"/>
    <w:rsid w:val="00A56E6D"/>
    <w:rsid w:val="00A56F53"/>
    <w:rsid w:val="00A62A08"/>
    <w:rsid w:val="00A632C7"/>
    <w:rsid w:val="00A67344"/>
    <w:rsid w:val="00A67977"/>
    <w:rsid w:val="00A705B1"/>
    <w:rsid w:val="00A74BD7"/>
    <w:rsid w:val="00A8245E"/>
    <w:rsid w:val="00A83973"/>
    <w:rsid w:val="00A84C02"/>
    <w:rsid w:val="00A85715"/>
    <w:rsid w:val="00A85747"/>
    <w:rsid w:val="00A91977"/>
    <w:rsid w:val="00A976B3"/>
    <w:rsid w:val="00AA2C9C"/>
    <w:rsid w:val="00AA7F1F"/>
    <w:rsid w:val="00AB02F2"/>
    <w:rsid w:val="00AB0D42"/>
    <w:rsid w:val="00AB2A60"/>
    <w:rsid w:val="00AB61D1"/>
    <w:rsid w:val="00AC1DE9"/>
    <w:rsid w:val="00AC73BB"/>
    <w:rsid w:val="00AC7CD6"/>
    <w:rsid w:val="00AD0FEC"/>
    <w:rsid w:val="00AD39C7"/>
    <w:rsid w:val="00AD5522"/>
    <w:rsid w:val="00AD569C"/>
    <w:rsid w:val="00AE0F27"/>
    <w:rsid w:val="00AE258E"/>
    <w:rsid w:val="00AE2DC8"/>
    <w:rsid w:val="00AE4CDE"/>
    <w:rsid w:val="00AF1331"/>
    <w:rsid w:val="00AF15D3"/>
    <w:rsid w:val="00AF5FAA"/>
    <w:rsid w:val="00B02EED"/>
    <w:rsid w:val="00B045AB"/>
    <w:rsid w:val="00B05FF9"/>
    <w:rsid w:val="00B075E2"/>
    <w:rsid w:val="00B12293"/>
    <w:rsid w:val="00B12AF0"/>
    <w:rsid w:val="00B17180"/>
    <w:rsid w:val="00B2030F"/>
    <w:rsid w:val="00B209EA"/>
    <w:rsid w:val="00B21B63"/>
    <w:rsid w:val="00B22777"/>
    <w:rsid w:val="00B25FAF"/>
    <w:rsid w:val="00B26641"/>
    <w:rsid w:val="00B33154"/>
    <w:rsid w:val="00B33398"/>
    <w:rsid w:val="00B406EA"/>
    <w:rsid w:val="00B43425"/>
    <w:rsid w:val="00B44147"/>
    <w:rsid w:val="00B45234"/>
    <w:rsid w:val="00B45656"/>
    <w:rsid w:val="00B50F6F"/>
    <w:rsid w:val="00B51EF9"/>
    <w:rsid w:val="00B524EA"/>
    <w:rsid w:val="00B55454"/>
    <w:rsid w:val="00B578C2"/>
    <w:rsid w:val="00B6163C"/>
    <w:rsid w:val="00B63077"/>
    <w:rsid w:val="00B71016"/>
    <w:rsid w:val="00B727CD"/>
    <w:rsid w:val="00B73752"/>
    <w:rsid w:val="00B767DF"/>
    <w:rsid w:val="00B76943"/>
    <w:rsid w:val="00B80443"/>
    <w:rsid w:val="00B808EE"/>
    <w:rsid w:val="00B860F4"/>
    <w:rsid w:val="00B8685F"/>
    <w:rsid w:val="00B86F8B"/>
    <w:rsid w:val="00B94A5E"/>
    <w:rsid w:val="00B95AA8"/>
    <w:rsid w:val="00B97F6C"/>
    <w:rsid w:val="00BA2C24"/>
    <w:rsid w:val="00BA2E6A"/>
    <w:rsid w:val="00BA4E96"/>
    <w:rsid w:val="00BB0AF5"/>
    <w:rsid w:val="00BB2C14"/>
    <w:rsid w:val="00BB3138"/>
    <w:rsid w:val="00BB567A"/>
    <w:rsid w:val="00BB6A46"/>
    <w:rsid w:val="00BB6C13"/>
    <w:rsid w:val="00BB7556"/>
    <w:rsid w:val="00BB75DC"/>
    <w:rsid w:val="00BC16F7"/>
    <w:rsid w:val="00BC3EAD"/>
    <w:rsid w:val="00BC4B91"/>
    <w:rsid w:val="00BC4F10"/>
    <w:rsid w:val="00BD0055"/>
    <w:rsid w:val="00BD322A"/>
    <w:rsid w:val="00BD38AE"/>
    <w:rsid w:val="00BD3B03"/>
    <w:rsid w:val="00BD59C1"/>
    <w:rsid w:val="00BD5ABC"/>
    <w:rsid w:val="00BD6B21"/>
    <w:rsid w:val="00BE2343"/>
    <w:rsid w:val="00BE3EF5"/>
    <w:rsid w:val="00BE6DAC"/>
    <w:rsid w:val="00BF1515"/>
    <w:rsid w:val="00BF2991"/>
    <w:rsid w:val="00BF2E08"/>
    <w:rsid w:val="00BF5C5F"/>
    <w:rsid w:val="00BF66AB"/>
    <w:rsid w:val="00C007B3"/>
    <w:rsid w:val="00C00CD0"/>
    <w:rsid w:val="00C01855"/>
    <w:rsid w:val="00C04C0C"/>
    <w:rsid w:val="00C06771"/>
    <w:rsid w:val="00C06EBF"/>
    <w:rsid w:val="00C07D72"/>
    <w:rsid w:val="00C10CFF"/>
    <w:rsid w:val="00C1193B"/>
    <w:rsid w:val="00C11BCD"/>
    <w:rsid w:val="00C11E66"/>
    <w:rsid w:val="00C134BA"/>
    <w:rsid w:val="00C14584"/>
    <w:rsid w:val="00C16008"/>
    <w:rsid w:val="00C161EA"/>
    <w:rsid w:val="00C16900"/>
    <w:rsid w:val="00C21311"/>
    <w:rsid w:val="00C278ED"/>
    <w:rsid w:val="00C30855"/>
    <w:rsid w:val="00C30A74"/>
    <w:rsid w:val="00C31B1B"/>
    <w:rsid w:val="00C31CF3"/>
    <w:rsid w:val="00C33941"/>
    <w:rsid w:val="00C349D2"/>
    <w:rsid w:val="00C353CF"/>
    <w:rsid w:val="00C371E0"/>
    <w:rsid w:val="00C41732"/>
    <w:rsid w:val="00C42D69"/>
    <w:rsid w:val="00C432B2"/>
    <w:rsid w:val="00C43974"/>
    <w:rsid w:val="00C43C2B"/>
    <w:rsid w:val="00C45DFF"/>
    <w:rsid w:val="00C45E7D"/>
    <w:rsid w:val="00C46805"/>
    <w:rsid w:val="00C522EC"/>
    <w:rsid w:val="00C53B20"/>
    <w:rsid w:val="00C54933"/>
    <w:rsid w:val="00C622FC"/>
    <w:rsid w:val="00C67CE6"/>
    <w:rsid w:val="00C715C8"/>
    <w:rsid w:val="00C802FE"/>
    <w:rsid w:val="00C82BB9"/>
    <w:rsid w:val="00C8569F"/>
    <w:rsid w:val="00C91D15"/>
    <w:rsid w:val="00C93D98"/>
    <w:rsid w:val="00C9423D"/>
    <w:rsid w:val="00C959DE"/>
    <w:rsid w:val="00C96C75"/>
    <w:rsid w:val="00CA22E4"/>
    <w:rsid w:val="00CA5917"/>
    <w:rsid w:val="00CA5E3A"/>
    <w:rsid w:val="00CA642F"/>
    <w:rsid w:val="00CA7951"/>
    <w:rsid w:val="00CB0412"/>
    <w:rsid w:val="00CB2720"/>
    <w:rsid w:val="00CB4C2E"/>
    <w:rsid w:val="00CB4FB6"/>
    <w:rsid w:val="00CC17DF"/>
    <w:rsid w:val="00CC23CE"/>
    <w:rsid w:val="00CC300B"/>
    <w:rsid w:val="00CC3B01"/>
    <w:rsid w:val="00CC421F"/>
    <w:rsid w:val="00CD1445"/>
    <w:rsid w:val="00CD1E59"/>
    <w:rsid w:val="00CD268E"/>
    <w:rsid w:val="00CD346E"/>
    <w:rsid w:val="00CD3C65"/>
    <w:rsid w:val="00CD4E23"/>
    <w:rsid w:val="00CF0289"/>
    <w:rsid w:val="00CF0377"/>
    <w:rsid w:val="00CF0C91"/>
    <w:rsid w:val="00CF1BD7"/>
    <w:rsid w:val="00CF4689"/>
    <w:rsid w:val="00CF4C71"/>
    <w:rsid w:val="00CF6677"/>
    <w:rsid w:val="00CF69FC"/>
    <w:rsid w:val="00CF7EA1"/>
    <w:rsid w:val="00D073FA"/>
    <w:rsid w:val="00D10799"/>
    <w:rsid w:val="00D120A3"/>
    <w:rsid w:val="00D13832"/>
    <w:rsid w:val="00D23105"/>
    <w:rsid w:val="00D310C8"/>
    <w:rsid w:val="00D31408"/>
    <w:rsid w:val="00D33DC0"/>
    <w:rsid w:val="00D34C90"/>
    <w:rsid w:val="00D364E8"/>
    <w:rsid w:val="00D368D9"/>
    <w:rsid w:val="00D37F68"/>
    <w:rsid w:val="00D41D71"/>
    <w:rsid w:val="00D4367B"/>
    <w:rsid w:val="00D4391F"/>
    <w:rsid w:val="00D449FE"/>
    <w:rsid w:val="00D457EA"/>
    <w:rsid w:val="00D47319"/>
    <w:rsid w:val="00D506CB"/>
    <w:rsid w:val="00D50B96"/>
    <w:rsid w:val="00D51C2A"/>
    <w:rsid w:val="00D54DF0"/>
    <w:rsid w:val="00D56650"/>
    <w:rsid w:val="00D603E9"/>
    <w:rsid w:val="00D60B76"/>
    <w:rsid w:val="00D61A5D"/>
    <w:rsid w:val="00D64480"/>
    <w:rsid w:val="00D65050"/>
    <w:rsid w:val="00D66947"/>
    <w:rsid w:val="00D66CB8"/>
    <w:rsid w:val="00D72F9B"/>
    <w:rsid w:val="00D777D7"/>
    <w:rsid w:val="00D8148E"/>
    <w:rsid w:val="00D81F38"/>
    <w:rsid w:val="00D86D56"/>
    <w:rsid w:val="00D87601"/>
    <w:rsid w:val="00D87CD1"/>
    <w:rsid w:val="00D9140C"/>
    <w:rsid w:val="00D91F5C"/>
    <w:rsid w:val="00D93510"/>
    <w:rsid w:val="00D97B6A"/>
    <w:rsid w:val="00DA1E48"/>
    <w:rsid w:val="00DA32F3"/>
    <w:rsid w:val="00DB050F"/>
    <w:rsid w:val="00DB0F77"/>
    <w:rsid w:val="00DB1C34"/>
    <w:rsid w:val="00DB3663"/>
    <w:rsid w:val="00DB4938"/>
    <w:rsid w:val="00DC6028"/>
    <w:rsid w:val="00DC77D9"/>
    <w:rsid w:val="00DD1504"/>
    <w:rsid w:val="00DD5375"/>
    <w:rsid w:val="00DE1C69"/>
    <w:rsid w:val="00DE33EC"/>
    <w:rsid w:val="00DE5BCA"/>
    <w:rsid w:val="00DE6E8E"/>
    <w:rsid w:val="00DE77DB"/>
    <w:rsid w:val="00DF0B6C"/>
    <w:rsid w:val="00DF200A"/>
    <w:rsid w:val="00DF5433"/>
    <w:rsid w:val="00DF78F4"/>
    <w:rsid w:val="00E02452"/>
    <w:rsid w:val="00E07214"/>
    <w:rsid w:val="00E1037A"/>
    <w:rsid w:val="00E12E87"/>
    <w:rsid w:val="00E14F89"/>
    <w:rsid w:val="00E230F4"/>
    <w:rsid w:val="00E300F6"/>
    <w:rsid w:val="00E31C2C"/>
    <w:rsid w:val="00E31CFB"/>
    <w:rsid w:val="00E34D91"/>
    <w:rsid w:val="00E37233"/>
    <w:rsid w:val="00E43576"/>
    <w:rsid w:val="00E4589E"/>
    <w:rsid w:val="00E459A0"/>
    <w:rsid w:val="00E45B49"/>
    <w:rsid w:val="00E47E0E"/>
    <w:rsid w:val="00E51F89"/>
    <w:rsid w:val="00E54D76"/>
    <w:rsid w:val="00E55EC9"/>
    <w:rsid w:val="00E66CA2"/>
    <w:rsid w:val="00E671B4"/>
    <w:rsid w:val="00E67771"/>
    <w:rsid w:val="00E714B1"/>
    <w:rsid w:val="00E7176B"/>
    <w:rsid w:val="00E71B4E"/>
    <w:rsid w:val="00E73500"/>
    <w:rsid w:val="00E75E2F"/>
    <w:rsid w:val="00E761A3"/>
    <w:rsid w:val="00E771B6"/>
    <w:rsid w:val="00E81BFD"/>
    <w:rsid w:val="00EA1B6D"/>
    <w:rsid w:val="00EA21D7"/>
    <w:rsid w:val="00EA233E"/>
    <w:rsid w:val="00EA62E1"/>
    <w:rsid w:val="00EA657C"/>
    <w:rsid w:val="00EA75E2"/>
    <w:rsid w:val="00EB1489"/>
    <w:rsid w:val="00EB179D"/>
    <w:rsid w:val="00EB36F6"/>
    <w:rsid w:val="00EB3CB9"/>
    <w:rsid w:val="00EB41A8"/>
    <w:rsid w:val="00EB74AD"/>
    <w:rsid w:val="00EC6B92"/>
    <w:rsid w:val="00EC76AA"/>
    <w:rsid w:val="00ED7B98"/>
    <w:rsid w:val="00EE1A0B"/>
    <w:rsid w:val="00EE224B"/>
    <w:rsid w:val="00EE392C"/>
    <w:rsid w:val="00EE49C6"/>
    <w:rsid w:val="00EE4FFB"/>
    <w:rsid w:val="00EE544C"/>
    <w:rsid w:val="00EF3D09"/>
    <w:rsid w:val="00EF5411"/>
    <w:rsid w:val="00EF5F26"/>
    <w:rsid w:val="00EF6CBF"/>
    <w:rsid w:val="00EF7081"/>
    <w:rsid w:val="00EF75F2"/>
    <w:rsid w:val="00F015FA"/>
    <w:rsid w:val="00F04312"/>
    <w:rsid w:val="00F05A16"/>
    <w:rsid w:val="00F06266"/>
    <w:rsid w:val="00F123DA"/>
    <w:rsid w:val="00F160B1"/>
    <w:rsid w:val="00F165E8"/>
    <w:rsid w:val="00F16A8C"/>
    <w:rsid w:val="00F16F18"/>
    <w:rsid w:val="00F20319"/>
    <w:rsid w:val="00F30C1E"/>
    <w:rsid w:val="00F320E7"/>
    <w:rsid w:val="00F34589"/>
    <w:rsid w:val="00F36FAD"/>
    <w:rsid w:val="00F402A8"/>
    <w:rsid w:val="00F40D66"/>
    <w:rsid w:val="00F42BB9"/>
    <w:rsid w:val="00F43CAF"/>
    <w:rsid w:val="00F4752C"/>
    <w:rsid w:val="00F47CC9"/>
    <w:rsid w:val="00F50675"/>
    <w:rsid w:val="00F5384D"/>
    <w:rsid w:val="00F553DA"/>
    <w:rsid w:val="00F55871"/>
    <w:rsid w:val="00F61184"/>
    <w:rsid w:val="00F62C39"/>
    <w:rsid w:val="00F65CDF"/>
    <w:rsid w:val="00F67ECD"/>
    <w:rsid w:val="00F71332"/>
    <w:rsid w:val="00F75ED3"/>
    <w:rsid w:val="00F765A4"/>
    <w:rsid w:val="00F7732E"/>
    <w:rsid w:val="00F77B58"/>
    <w:rsid w:val="00F8088A"/>
    <w:rsid w:val="00F821B1"/>
    <w:rsid w:val="00F84FFB"/>
    <w:rsid w:val="00F85EBC"/>
    <w:rsid w:val="00F862C5"/>
    <w:rsid w:val="00F86E79"/>
    <w:rsid w:val="00F90B24"/>
    <w:rsid w:val="00F90EB2"/>
    <w:rsid w:val="00F937DF"/>
    <w:rsid w:val="00F945D2"/>
    <w:rsid w:val="00F96606"/>
    <w:rsid w:val="00F96821"/>
    <w:rsid w:val="00FA21EA"/>
    <w:rsid w:val="00FA3C83"/>
    <w:rsid w:val="00FA5ECF"/>
    <w:rsid w:val="00FA6C04"/>
    <w:rsid w:val="00FB4477"/>
    <w:rsid w:val="00FC35B1"/>
    <w:rsid w:val="00FC3FC5"/>
    <w:rsid w:val="00FD0987"/>
    <w:rsid w:val="00FD0E68"/>
    <w:rsid w:val="00FD1B19"/>
    <w:rsid w:val="00FD2F6F"/>
    <w:rsid w:val="00FD3D62"/>
    <w:rsid w:val="00FD6046"/>
    <w:rsid w:val="00FD783E"/>
    <w:rsid w:val="00FD78F7"/>
    <w:rsid w:val="00FE0159"/>
    <w:rsid w:val="00FE33CE"/>
    <w:rsid w:val="00FE4F39"/>
    <w:rsid w:val="00FF2CA7"/>
    <w:rsid w:val="00FF558B"/>
    <w:rsid w:val="00FF6AA4"/>
    <w:rsid w:val="00FF7684"/>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EC413"/>
  <w15:docId w15:val="{3B304A4B-125F-4D0F-8ACB-E6327DC9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0D36"/>
    <w:rPr>
      <w:sz w:val="24"/>
      <w:szCs w:val="24"/>
      <w:lang w:val="en-GB" w:eastAsia="en-US"/>
    </w:rPr>
  </w:style>
  <w:style w:type="paragraph" w:styleId="Heading1">
    <w:name w:val="heading 1"/>
    <w:basedOn w:val="Normal"/>
    <w:next w:val="Normal"/>
    <w:link w:val="Heading1Char"/>
    <w:uiPriority w:val="1"/>
    <w:qFormat/>
    <w:rsid w:val="00BC3EAD"/>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60"/>
      <w:textAlignment w:val="baseline"/>
      <w:outlineLvl w:val="0"/>
    </w:pPr>
    <w:rPr>
      <w:rFonts w:ascii="Arial" w:eastAsia="Times New Roman" w:hAnsi="Arial"/>
      <w:b/>
      <w:kern w:val="28"/>
      <w:sz w:val="28"/>
      <w:szCs w:val="20"/>
      <w:bdr w:val="none" w:sz="0" w:space="0" w:color="auto"/>
    </w:rPr>
  </w:style>
  <w:style w:type="paragraph" w:styleId="Heading2">
    <w:name w:val="heading 2"/>
    <w:basedOn w:val="Normal"/>
    <w:next w:val="Normal"/>
    <w:link w:val="Heading2Char"/>
    <w:qFormat/>
    <w:rsid w:val="00BC3EAD"/>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60"/>
      <w:textAlignment w:val="baseline"/>
      <w:outlineLvl w:val="1"/>
    </w:pPr>
    <w:rPr>
      <w:rFonts w:ascii="Arial" w:eastAsia="Times New Roman" w:hAnsi="Arial"/>
      <w:b/>
      <w:i/>
      <w:sz w:val="22"/>
      <w:szCs w:val="20"/>
      <w:bdr w:val="none" w:sz="0" w:space="0" w:color="auto"/>
    </w:rPr>
  </w:style>
  <w:style w:type="paragraph" w:styleId="Heading3">
    <w:name w:val="heading 3"/>
    <w:basedOn w:val="Normal"/>
    <w:next w:val="Normal"/>
    <w:link w:val="Heading3Char"/>
    <w:qFormat/>
    <w:rsid w:val="00BC3EAD"/>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60"/>
      <w:textAlignment w:val="baseline"/>
      <w:outlineLvl w:val="2"/>
    </w:pPr>
    <w:rPr>
      <w:rFonts w:ascii="Arial" w:eastAsia="Times New Roman" w:hAnsi="Arial"/>
      <w:b/>
      <w:sz w:val="22"/>
      <w:szCs w:val="20"/>
      <w:bdr w:val="none" w:sz="0" w:space="0" w:color="auto"/>
    </w:rPr>
  </w:style>
  <w:style w:type="paragraph" w:styleId="Heading4">
    <w:name w:val="heading 4"/>
    <w:basedOn w:val="Normal"/>
    <w:next w:val="Normal"/>
    <w:link w:val="Heading4Char"/>
    <w:uiPriority w:val="9"/>
    <w:semiHidden/>
    <w:unhideWhenUsed/>
    <w:qFormat/>
    <w:rsid w:val="000A06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FB5"/>
    <w:rPr>
      <w:u w:val="single"/>
    </w:rPr>
  </w:style>
  <w:style w:type="table" w:customStyle="1" w:styleId="TableNormal1">
    <w:name w:val="Table Normal1"/>
    <w:rsid w:val="00A53FB5"/>
    <w:tblPr>
      <w:tblInd w:w="0" w:type="dxa"/>
      <w:tblCellMar>
        <w:top w:w="0" w:type="dxa"/>
        <w:left w:w="0" w:type="dxa"/>
        <w:bottom w:w="0" w:type="dxa"/>
        <w:right w:w="0" w:type="dxa"/>
      </w:tblCellMar>
    </w:tblPr>
  </w:style>
  <w:style w:type="paragraph" w:customStyle="1" w:styleId="HeaderFooter">
    <w:name w:val="Header &amp; Footer"/>
    <w:rsid w:val="00A53FB5"/>
    <w:pPr>
      <w:tabs>
        <w:tab w:val="right" w:pos="9020"/>
      </w:tabs>
    </w:pPr>
    <w:rPr>
      <w:rFonts w:ascii="Helvetica" w:eastAsia="Arial Unicode MS" w:hAnsi="Arial Unicode MS" w:cs="Arial Unicode MS"/>
      <w:color w:val="000000"/>
      <w:sz w:val="24"/>
      <w:szCs w:val="24"/>
    </w:rPr>
  </w:style>
  <w:style w:type="paragraph" w:styleId="Footer">
    <w:name w:val="footer"/>
    <w:link w:val="FooterChar"/>
    <w:uiPriority w:val="99"/>
    <w:rsid w:val="00A53FB5"/>
    <w:pPr>
      <w:tabs>
        <w:tab w:val="center" w:pos="4153"/>
        <w:tab w:val="right" w:pos="8306"/>
      </w:tabs>
    </w:pPr>
    <w:rPr>
      <w:rFonts w:eastAsia="Arial Unicode MS" w:hAnsi="Arial Unicode MS" w:cs="Arial Unicode MS"/>
      <w:color w:val="000000"/>
      <w:sz w:val="24"/>
      <w:szCs w:val="24"/>
      <w:u w:color="000000"/>
    </w:rPr>
  </w:style>
  <w:style w:type="paragraph" w:customStyle="1" w:styleId="Body">
    <w:name w:val="Body"/>
    <w:rsid w:val="00A53FB5"/>
    <w:rPr>
      <w:rFonts w:eastAsia="Arial Unicode MS" w:hAnsi="Arial Unicode MS" w:cs="Arial Unicode MS"/>
      <w:color w:val="000000"/>
      <w:sz w:val="24"/>
      <w:szCs w:val="24"/>
      <w:u w:color="000000"/>
    </w:rPr>
  </w:style>
  <w:style w:type="character" w:customStyle="1" w:styleId="Link">
    <w:name w:val="Link"/>
    <w:rsid w:val="00A53FB5"/>
    <w:rPr>
      <w:color w:val="0000FF"/>
      <w:u w:val="single" w:color="0000FF"/>
    </w:rPr>
  </w:style>
  <w:style w:type="character" w:customStyle="1" w:styleId="Hyperlink0">
    <w:name w:val="Hyperlink.0"/>
    <w:basedOn w:val="Link"/>
    <w:rsid w:val="00A53FB5"/>
    <w:rPr>
      <w:color w:val="000000"/>
      <w:u w:val="single" w:color="000000"/>
    </w:rPr>
  </w:style>
  <w:style w:type="paragraph" w:customStyle="1" w:styleId="Default">
    <w:name w:val="Default"/>
    <w:rsid w:val="00A53FB5"/>
    <w:rPr>
      <w:rFonts w:ascii="Helvetica" w:eastAsia="Helvetica" w:hAnsi="Helvetica" w:cs="Helvetica"/>
      <w:color w:val="000000"/>
      <w:sz w:val="22"/>
      <w:szCs w:val="22"/>
    </w:rPr>
  </w:style>
  <w:style w:type="character" w:customStyle="1" w:styleId="Hyperlink1">
    <w:name w:val="Hyperlink.1"/>
    <w:basedOn w:val="Link"/>
    <w:rsid w:val="00A53FB5"/>
    <w:rPr>
      <w:color w:val="0000FF"/>
      <w:u w:val="single" w:color="0000FF"/>
    </w:rPr>
  </w:style>
  <w:style w:type="numbering" w:customStyle="1" w:styleId="List0">
    <w:name w:val="List 0"/>
    <w:basedOn w:val="ImportedStyle1"/>
    <w:rsid w:val="00A53FB5"/>
    <w:pPr>
      <w:numPr>
        <w:numId w:val="1"/>
      </w:numPr>
    </w:pPr>
  </w:style>
  <w:style w:type="numbering" w:customStyle="1" w:styleId="ImportedStyle1">
    <w:name w:val="Imported Style 1"/>
    <w:rsid w:val="00A53FB5"/>
  </w:style>
  <w:style w:type="paragraph" w:styleId="CommentText">
    <w:name w:val="annotation text"/>
    <w:link w:val="CommentTextChar"/>
    <w:uiPriority w:val="99"/>
    <w:rsid w:val="00A53FB5"/>
    <w:rPr>
      <w:rFonts w:eastAsia="Arial Unicode MS" w:hAnsi="Arial Unicode MS" w:cs="Arial Unicode MS"/>
      <w:color w:val="000000"/>
      <w:u w:color="000000"/>
    </w:rPr>
  </w:style>
  <w:style w:type="paragraph" w:styleId="BodyText3">
    <w:name w:val="Body Text 3"/>
    <w:link w:val="BodyText3Char"/>
    <w:rsid w:val="00A53FB5"/>
    <w:pPr>
      <w:spacing w:after="120"/>
    </w:pPr>
    <w:rPr>
      <w:rFonts w:eastAsia="Arial Unicode MS" w:hAnsi="Arial Unicode MS" w:cs="Arial Unicode MS"/>
      <w:color w:val="000000"/>
      <w:sz w:val="16"/>
      <w:szCs w:val="16"/>
      <w:u w:color="000000"/>
    </w:rPr>
  </w:style>
  <w:style w:type="paragraph" w:customStyle="1" w:styleId="Heading21">
    <w:name w:val="Heading 21"/>
    <w:next w:val="Body"/>
    <w:rsid w:val="00A53FB5"/>
    <w:pPr>
      <w:keepNext/>
      <w:spacing w:before="240" w:after="60"/>
      <w:outlineLvl w:val="1"/>
    </w:pPr>
    <w:rPr>
      <w:rFonts w:ascii="Arial" w:eastAsia="Arial" w:hAnsi="Arial" w:cs="Arial"/>
      <w:b/>
      <w:bCs/>
      <w:i/>
      <w:iCs/>
      <w:color w:val="000000"/>
      <w:sz w:val="22"/>
      <w:szCs w:val="22"/>
      <w:u w:color="000000"/>
    </w:rPr>
  </w:style>
  <w:style w:type="paragraph" w:styleId="BodyTextIndent">
    <w:name w:val="Body Text Indent"/>
    <w:link w:val="BodyTextIndentChar"/>
    <w:rsid w:val="00A53FB5"/>
    <w:pPr>
      <w:ind w:left="720"/>
      <w:jc w:val="both"/>
    </w:pPr>
    <w:rPr>
      <w:rFonts w:ascii="Arial" w:eastAsia="Arial Unicode MS" w:hAnsi="Arial Unicode MS" w:cs="Arial Unicode MS"/>
      <w:color w:val="0000FF"/>
      <w:sz w:val="22"/>
      <w:szCs w:val="22"/>
      <w:u w:color="0000FF"/>
    </w:rPr>
  </w:style>
  <w:style w:type="character" w:styleId="CommentReference">
    <w:name w:val="annotation reference"/>
    <w:basedOn w:val="DefaultParagraphFont"/>
    <w:semiHidden/>
    <w:unhideWhenUsed/>
    <w:rsid w:val="00A53FB5"/>
    <w:rPr>
      <w:sz w:val="18"/>
      <w:szCs w:val="18"/>
    </w:rPr>
  </w:style>
  <w:style w:type="paragraph" w:styleId="BalloonText">
    <w:name w:val="Balloon Text"/>
    <w:basedOn w:val="Normal"/>
    <w:link w:val="BalloonTextChar"/>
    <w:semiHidden/>
    <w:unhideWhenUsed/>
    <w:rsid w:val="005B126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B1268"/>
    <w:rPr>
      <w:rFonts w:asciiTheme="majorHAnsi" w:eastAsiaTheme="majorEastAsia" w:hAnsiTheme="majorHAnsi" w:cstheme="majorBidi"/>
      <w:sz w:val="18"/>
      <w:szCs w:val="18"/>
      <w:lang w:eastAsia="en-US"/>
    </w:rPr>
  </w:style>
  <w:style w:type="paragraph" w:styleId="Header">
    <w:name w:val="header"/>
    <w:basedOn w:val="Normal"/>
    <w:link w:val="HeaderChar"/>
    <w:uiPriority w:val="99"/>
    <w:unhideWhenUsed/>
    <w:rsid w:val="005B126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B1268"/>
    <w:rPr>
      <w:lang w:eastAsia="en-US"/>
    </w:rPr>
  </w:style>
  <w:style w:type="character" w:customStyle="1" w:styleId="Heading1Char">
    <w:name w:val="Heading 1 Char"/>
    <w:basedOn w:val="DefaultParagraphFont"/>
    <w:link w:val="Heading1"/>
    <w:uiPriority w:val="1"/>
    <w:rsid w:val="00BC3EAD"/>
    <w:rPr>
      <w:rFonts w:ascii="Arial" w:eastAsia="Times New Roman" w:hAnsi="Arial"/>
      <w:b/>
      <w:kern w:val="28"/>
      <w:sz w:val="28"/>
      <w:bdr w:val="none" w:sz="0" w:space="0" w:color="auto"/>
      <w:lang w:val="en-GB" w:eastAsia="en-US"/>
    </w:rPr>
  </w:style>
  <w:style w:type="character" w:customStyle="1" w:styleId="Heading2Char">
    <w:name w:val="Heading 2 Char"/>
    <w:basedOn w:val="DefaultParagraphFont"/>
    <w:link w:val="Heading2"/>
    <w:rsid w:val="00BC3EAD"/>
    <w:rPr>
      <w:rFonts w:ascii="Arial" w:eastAsia="Times New Roman" w:hAnsi="Arial"/>
      <w:b/>
      <w:i/>
      <w:sz w:val="22"/>
      <w:bdr w:val="none" w:sz="0" w:space="0" w:color="auto"/>
      <w:lang w:val="en-GB" w:eastAsia="en-US"/>
    </w:rPr>
  </w:style>
  <w:style w:type="character" w:customStyle="1" w:styleId="Heading3Char">
    <w:name w:val="Heading 3 Char"/>
    <w:basedOn w:val="DefaultParagraphFont"/>
    <w:link w:val="Heading3"/>
    <w:rsid w:val="00BC3EAD"/>
    <w:rPr>
      <w:rFonts w:ascii="Arial" w:eastAsia="Times New Roman" w:hAnsi="Arial"/>
      <w:b/>
      <w:sz w:val="22"/>
      <w:bdr w:val="none" w:sz="0" w:space="0" w:color="auto"/>
      <w:lang w:val="en-GB" w:eastAsia="en-US"/>
    </w:rPr>
  </w:style>
  <w:style w:type="character" w:styleId="FollowedHyperlink">
    <w:name w:val="FollowedHyperlink"/>
    <w:rsid w:val="00BC3EAD"/>
    <w:rPr>
      <w:color w:val="800080"/>
      <w:u w:val="single"/>
    </w:rPr>
  </w:style>
  <w:style w:type="character" w:styleId="PageNumber">
    <w:name w:val="page number"/>
    <w:basedOn w:val="DefaultParagraphFont"/>
    <w:rsid w:val="00BC3EAD"/>
  </w:style>
  <w:style w:type="table" w:styleId="TableGrid">
    <w:name w:val="Table Grid"/>
    <w:basedOn w:val="TableNormal"/>
    <w:rsid w:val="00BC3EA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bdr w:val="none" w:sz="0" w:space="0" w:color="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C3EAD"/>
  </w:style>
  <w:style w:type="paragraph" w:styleId="ListParagraph">
    <w:name w:val="List Paragraph"/>
    <w:basedOn w:val="Normal"/>
    <w:uiPriority w:val="34"/>
    <w:qFormat/>
    <w:rsid w:val="00BC3EA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eastAsia="en-GB"/>
    </w:rPr>
  </w:style>
  <w:style w:type="paragraph" w:styleId="CommentSubject">
    <w:name w:val="annotation subject"/>
    <w:basedOn w:val="CommentText"/>
    <w:next w:val="CommentText"/>
    <w:link w:val="CommentSubjectChar"/>
    <w:rsid w:val="00BC3E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b/>
      <w:bCs/>
      <w:color w:val="auto"/>
      <w:bdr w:val="none" w:sz="0" w:space="0" w:color="auto"/>
      <w:lang w:val="en-GB" w:eastAsia="en-GB"/>
    </w:rPr>
  </w:style>
  <w:style w:type="character" w:customStyle="1" w:styleId="CommentTextChar">
    <w:name w:val="Comment Text Char"/>
    <w:basedOn w:val="DefaultParagraphFont"/>
    <w:link w:val="CommentText"/>
    <w:uiPriority w:val="99"/>
    <w:rsid w:val="00BC3EAD"/>
    <w:rPr>
      <w:rFonts w:eastAsia="Arial Unicode MS" w:hAnsi="Arial Unicode MS" w:cs="Arial Unicode MS"/>
      <w:color w:val="000000"/>
      <w:u w:color="000000"/>
    </w:rPr>
  </w:style>
  <w:style w:type="character" w:customStyle="1" w:styleId="CommentSubjectChar">
    <w:name w:val="Comment Subject Char"/>
    <w:basedOn w:val="CommentTextChar"/>
    <w:link w:val="CommentSubject"/>
    <w:rsid w:val="00BC3EAD"/>
    <w:rPr>
      <w:rFonts w:eastAsia="Times New Roman" w:hAnsi="Arial Unicode MS" w:cs="Arial Unicode MS"/>
      <w:b/>
      <w:bCs/>
      <w:color w:val="000000"/>
      <w:u w:color="000000"/>
      <w:bdr w:val="none" w:sz="0" w:space="0" w:color="auto"/>
      <w:lang w:val="en-GB" w:eastAsia="en-GB"/>
    </w:rPr>
  </w:style>
  <w:style w:type="character" w:customStyle="1" w:styleId="BodyText3Char">
    <w:name w:val="Body Text 3 Char"/>
    <w:basedOn w:val="DefaultParagraphFont"/>
    <w:link w:val="BodyText3"/>
    <w:rsid w:val="00BC3EAD"/>
    <w:rPr>
      <w:rFonts w:eastAsia="Arial Unicode MS" w:hAnsi="Arial Unicode MS" w:cs="Arial Unicode MS"/>
      <w:color w:val="000000"/>
      <w:sz w:val="16"/>
      <w:szCs w:val="16"/>
      <w:u w:color="000000"/>
    </w:rPr>
  </w:style>
  <w:style w:type="character" w:customStyle="1" w:styleId="BodyTextIndentChar">
    <w:name w:val="Body Text Indent Char"/>
    <w:basedOn w:val="DefaultParagraphFont"/>
    <w:link w:val="BodyTextIndent"/>
    <w:rsid w:val="00BC3EAD"/>
    <w:rPr>
      <w:rFonts w:ascii="Arial" w:eastAsia="Arial Unicode MS" w:hAnsi="Arial Unicode MS" w:cs="Arial Unicode MS"/>
      <w:color w:val="0000FF"/>
      <w:sz w:val="22"/>
      <w:szCs w:val="22"/>
      <w:u w:color="0000FF"/>
    </w:rPr>
  </w:style>
  <w:style w:type="paragraph" w:styleId="NormalWeb">
    <w:name w:val="Normal (Web)"/>
    <w:basedOn w:val="Normal"/>
    <w:uiPriority w:val="99"/>
    <w:unhideWhenUsed/>
    <w:rsid w:val="00A556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Caption1">
    <w:name w:val="Caption1"/>
    <w:basedOn w:val="DefaultParagraphFont"/>
    <w:rsid w:val="00960631"/>
  </w:style>
  <w:style w:type="character" w:customStyle="1" w:styleId="A10">
    <w:name w:val="A10"/>
    <w:uiPriority w:val="99"/>
    <w:rsid w:val="00942353"/>
    <w:rPr>
      <w:rFonts w:cs="ITC Franklin Gothic Std Book"/>
      <w:color w:val="000000"/>
      <w:sz w:val="14"/>
      <w:szCs w:val="14"/>
      <w:u w:val="single"/>
    </w:rPr>
  </w:style>
  <w:style w:type="paragraph" w:styleId="Revision">
    <w:name w:val="Revision"/>
    <w:hidden/>
    <w:uiPriority w:val="99"/>
    <w:semiHidden/>
    <w:rsid w:val="000F62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GB" w:eastAsia="en-US"/>
    </w:rPr>
  </w:style>
  <w:style w:type="paragraph" w:customStyle="1" w:styleId="numbered-paragraph">
    <w:name w:val="numbered-paragraph"/>
    <w:basedOn w:val="Normal"/>
    <w:rsid w:val="002B3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paragraph-number">
    <w:name w:val="paragraph-number"/>
    <w:basedOn w:val="DefaultParagraphFont"/>
    <w:rsid w:val="002B3FDE"/>
  </w:style>
  <w:style w:type="character" w:customStyle="1" w:styleId="apple-converted-space">
    <w:name w:val="apple-converted-space"/>
    <w:basedOn w:val="DefaultParagraphFont"/>
    <w:rsid w:val="002B3FDE"/>
  </w:style>
  <w:style w:type="character" w:styleId="Strong">
    <w:name w:val="Strong"/>
    <w:basedOn w:val="DefaultParagraphFont"/>
    <w:uiPriority w:val="22"/>
    <w:qFormat/>
    <w:rsid w:val="002B3FDE"/>
    <w:rPr>
      <w:b/>
      <w:bCs/>
    </w:rPr>
  </w:style>
  <w:style w:type="paragraph" w:customStyle="1" w:styleId="TableStyle1">
    <w:name w:val="Table Style 1"/>
    <w:rsid w:val="005C3E56"/>
    <w:rPr>
      <w:rFonts w:ascii="Helvetica" w:eastAsia="Arial Unicode MS" w:hAnsi="Arial Unicode MS" w:cs="Arial Unicode MS"/>
      <w:b/>
      <w:bCs/>
      <w:color w:val="000000"/>
      <w:lang w:val="en-IE" w:eastAsia="en-IE"/>
    </w:rPr>
  </w:style>
  <w:style w:type="paragraph" w:customStyle="1" w:styleId="TableStyle2">
    <w:name w:val="Table Style 2"/>
    <w:rsid w:val="005C3E56"/>
    <w:rPr>
      <w:rFonts w:ascii="Helvetica" w:eastAsia="Arial Unicode MS" w:hAnsi="Arial Unicode MS" w:cs="Arial Unicode MS"/>
      <w:color w:val="000000"/>
      <w:lang w:val="en-IE" w:eastAsia="en-IE"/>
    </w:rPr>
  </w:style>
  <w:style w:type="numbering" w:customStyle="1" w:styleId="Bullet">
    <w:name w:val="Bullet"/>
    <w:rsid w:val="005C3E56"/>
    <w:pPr>
      <w:numPr>
        <w:numId w:val="11"/>
      </w:numPr>
    </w:pPr>
  </w:style>
  <w:style w:type="paragraph" w:styleId="NoSpacing">
    <w:name w:val="No Spacing"/>
    <w:uiPriority w:val="1"/>
    <w:qFormat/>
    <w:rsid w:val="00496C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IE" w:eastAsia="en-US"/>
    </w:rPr>
  </w:style>
  <w:style w:type="character" w:customStyle="1" w:styleId="FooterChar">
    <w:name w:val="Footer Char"/>
    <w:basedOn w:val="DefaultParagraphFont"/>
    <w:link w:val="Footer"/>
    <w:uiPriority w:val="99"/>
    <w:rsid w:val="00C06EBF"/>
    <w:rPr>
      <w:rFonts w:eastAsia="Arial Unicode MS" w:hAnsi="Arial Unicode MS" w:cs="Arial Unicode MS"/>
      <w:color w:val="000000"/>
      <w:sz w:val="24"/>
      <w:szCs w:val="24"/>
      <w:u w:color="000000"/>
    </w:rPr>
  </w:style>
  <w:style w:type="character" w:customStyle="1" w:styleId="Mention1">
    <w:name w:val="Mention1"/>
    <w:basedOn w:val="DefaultParagraphFont"/>
    <w:uiPriority w:val="99"/>
    <w:semiHidden/>
    <w:unhideWhenUsed/>
    <w:rsid w:val="006F1334"/>
    <w:rPr>
      <w:color w:val="2B579A"/>
      <w:shd w:val="clear" w:color="auto" w:fill="E6E6E6"/>
    </w:rPr>
  </w:style>
  <w:style w:type="character" w:customStyle="1" w:styleId="highlight">
    <w:name w:val="highlight"/>
    <w:basedOn w:val="DefaultParagraphFont"/>
    <w:rsid w:val="00675EB0"/>
  </w:style>
  <w:style w:type="character" w:customStyle="1" w:styleId="Heading4Char">
    <w:name w:val="Heading 4 Char"/>
    <w:basedOn w:val="DefaultParagraphFont"/>
    <w:link w:val="Heading4"/>
    <w:uiPriority w:val="9"/>
    <w:semiHidden/>
    <w:rsid w:val="000A06D6"/>
    <w:rPr>
      <w:rFonts w:asciiTheme="majorHAnsi" w:eastAsiaTheme="majorEastAsia" w:hAnsiTheme="majorHAnsi" w:cstheme="majorBidi"/>
      <w:i/>
      <w:iCs/>
      <w:color w:val="365F91" w:themeColor="accent1" w:themeShade="BF"/>
      <w:sz w:val="24"/>
      <w:szCs w:val="24"/>
      <w:lang w:val="en-GB" w:eastAsia="en-US"/>
    </w:rPr>
  </w:style>
  <w:style w:type="character" w:customStyle="1" w:styleId="UnresolvedMention1">
    <w:name w:val="Unresolved Mention1"/>
    <w:basedOn w:val="DefaultParagraphFont"/>
    <w:uiPriority w:val="99"/>
    <w:semiHidden/>
    <w:unhideWhenUsed/>
    <w:rsid w:val="00FE4F39"/>
    <w:rPr>
      <w:color w:val="808080"/>
      <w:shd w:val="clear" w:color="auto" w:fill="E6E6E6"/>
    </w:rPr>
  </w:style>
  <w:style w:type="character" w:customStyle="1" w:styleId="UnresolvedMention2">
    <w:name w:val="Unresolved Mention2"/>
    <w:basedOn w:val="DefaultParagraphFont"/>
    <w:uiPriority w:val="99"/>
    <w:semiHidden/>
    <w:unhideWhenUsed/>
    <w:rsid w:val="004A1DB9"/>
    <w:rPr>
      <w:color w:val="808080"/>
      <w:shd w:val="clear" w:color="auto" w:fill="E6E6E6"/>
    </w:rPr>
  </w:style>
  <w:style w:type="character" w:customStyle="1" w:styleId="authors5">
    <w:name w:val="authors5"/>
    <w:basedOn w:val="DefaultParagraphFont"/>
    <w:rsid w:val="005D3BB4"/>
  </w:style>
  <w:style w:type="character" w:customStyle="1" w:styleId="Date1">
    <w:name w:val="Date1"/>
    <w:basedOn w:val="DefaultParagraphFont"/>
    <w:rsid w:val="005D3BB4"/>
  </w:style>
  <w:style w:type="character" w:customStyle="1" w:styleId="arttitle4">
    <w:name w:val="art_title4"/>
    <w:basedOn w:val="DefaultParagraphFont"/>
    <w:rsid w:val="005D3BB4"/>
  </w:style>
  <w:style w:type="character" w:customStyle="1" w:styleId="serialtitle">
    <w:name w:val="serial_title"/>
    <w:basedOn w:val="DefaultParagraphFont"/>
    <w:rsid w:val="005D3BB4"/>
  </w:style>
  <w:style w:type="character" w:customStyle="1" w:styleId="volumeissue">
    <w:name w:val="volume_issue"/>
    <w:basedOn w:val="DefaultParagraphFont"/>
    <w:rsid w:val="005D3BB4"/>
  </w:style>
  <w:style w:type="character" w:customStyle="1" w:styleId="pagerange">
    <w:name w:val="page_range"/>
    <w:basedOn w:val="DefaultParagraphFont"/>
    <w:rsid w:val="005D3BB4"/>
  </w:style>
  <w:style w:type="character" w:customStyle="1" w:styleId="doilink">
    <w:name w:val="doi_link"/>
    <w:basedOn w:val="DefaultParagraphFont"/>
    <w:rsid w:val="005D3BB4"/>
  </w:style>
  <w:style w:type="paragraph" w:customStyle="1" w:styleId="TableParagraph">
    <w:name w:val="Table Paragraph"/>
    <w:basedOn w:val="Normal"/>
    <w:uiPriority w:val="1"/>
    <w:qFormat/>
    <w:rsid w:val="000517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9"/>
      <w:ind w:left="143"/>
    </w:pPr>
    <w:rPr>
      <w:rFonts w:ascii="Arial" w:eastAsia="Arial" w:hAnsi="Arial" w:cs="Arial"/>
      <w:sz w:val="22"/>
      <w:szCs w:val="22"/>
      <w:bdr w:val="none" w:sz="0" w:space="0" w:color="auto"/>
      <w:lang w:val="en-US" w:bidi="en-US"/>
    </w:rPr>
  </w:style>
  <w:style w:type="character" w:customStyle="1" w:styleId="UnresolvedMention3">
    <w:name w:val="Unresolved Mention3"/>
    <w:basedOn w:val="DefaultParagraphFont"/>
    <w:uiPriority w:val="99"/>
    <w:semiHidden/>
    <w:unhideWhenUsed/>
    <w:rsid w:val="004132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2976">
      <w:bodyDiv w:val="1"/>
      <w:marLeft w:val="0"/>
      <w:marRight w:val="0"/>
      <w:marTop w:val="0"/>
      <w:marBottom w:val="0"/>
      <w:divBdr>
        <w:top w:val="none" w:sz="0" w:space="0" w:color="auto"/>
        <w:left w:val="none" w:sz="0" w:space="0" w:color="auto"/>
        <w:bottom w:val="none" w:sz="0" w:space="0" w:color="auto"/>
        <w:right w:val="none" w:sz="0" w:space="0" w:color="auto"/>
      </w:divBdr>
    </w:div>
    <w:div w:id="78606410">
      <w:bodyDiv w:val="1"/>
      <w:marLeft w:val="0"/>
      <w:marRight w:val="0"/>
      <w:marTop w:val="0"/>
      <w:marBottom w:val="0"/>
      <w:divBdr>
        <w:top w:val="none" w:sz="0" w:space="0" w:color="auto"/>
        <w:left w:val="none" w:sz="0" w:space="0" w:color="auto"/>
        <w:bottom w:val="none" w:sz="0" w:space="0" w:color="auto"/>
        <w:right w:val="none" w:sz="0" w:space="0" w:color="auto"/>
      </w:divBdr>
    </w:div>
    <w:div w:id="98991413">
      <w:bodyDiv w:val="1"/>
      <w:marLeft w:val="0"/>
      <w:marRight w:val="0"/>
      <w:marTop w:val="0"/>
      <w:marBottom w:val="0"/>
      <w:divBdr>
        <w:top w:val="none" w:sz="0" w:space="0" w:color="auto"/>
        <w:left w:val="none" w:sz="0" w:space="0" w:color="auto"/>
        <w:bottom w:val="none" w:sz="0" w:space="0" w:color="auto"/>
        <w:right w:val="none" w:sz="0" w:space="0" w:color="auto"/>
      </w:divBdr>
    </w:div>
    <w:div w:id="116720355">
      <w:bodyDiv w:val="1"/>
      <w:marLeft w:val="0"/>
      <w:marRight w:val="0"/>
      <w:marTop w:val="0"/>
      <w:marBottom w:val="0"/>
      <w:divBdr>
        <w:top w:val="none" w:sz="0" w:space="0" w:color="auto"/>
        <w:left w:val="none" w:sz="0" w:space="0" w:color="auto"/>
        <w:bottom w:val="none" w:sz="0" w:space="0" w:color="auto"/>
        <w:right w:val="none" w:sz="0" w:space="0" w:color="auto"/>
      </w:divBdr>
    </w:div>
    <w:div w:id="140274980">
      <w:bodyDiv w:val="1"/>
      <w:marLeft w:val="0"/>
      <w:marRight w:val="0"/>
      <w:marTop w:val="0"/>
      <w:marBottom w:val="0"/>
      <w:divBdr>
        <w:top w:val="none" w:sz="0" w:space="0" w:color="auto"/>
        <w:left w:val="none" w:sz="0" w:space="0" w:color="auto"/>
        <w:bottom w:val="none" w:sz="0" w:space="0" w:color="auto"/>
        <w:right w:val="none" w:sz="0" w:space="0" w:color="auto"/>
      </w:divBdr>
    </w:div>
    <w:div w:id="144472537">
      <w:bodyDiv w:val="1"/>
      <w:marLeft w:val="0"/>
      <w:marRight w:val="0"/>
      <w:marTop w:val="0"/>
      <w:marBottom w:val="0"/>
      <w:divBdr>
        <w:top w:val="none" w:sz="0" w:space="0" w:color="auto"/>
        <w:left w:val="none" w:sz="0" w:space="0" w:color="auto"/>
        <w:bottom w:val="none" w:sz="0" w:space="0" w:color="auto"/>
        <w:right w:val="none" w:sz="0" w:space="0" w:color="auto"/>
      </w:divBdr>
    </w:div>
    <w:div w:id="182019372">
      <w:bodyDiv w:val="1"/>
      <w:marLeft w:val="0"/>
      <w:marRight w:val="0"/>
      <w:marTop w:val="0"/>
      <w:marBottom w:val="0"/>
      <w:divBdr>
        <w:top w:val="none" w:sz="0" w:space="0" w:color="auto"/>
        <w:left w:val="none" w:sz="0" w:space="0" w:color="auto"/>
        <w:bottom w:val="none" w:sz="0" w:space="0" w:color="auto"/>
        <w:right w:val="none" w:sz="0" w:space="0" w:color="auto"/>
      </w:divBdr>
    </w:div>
    <w:div w:id="205290052">
      <w:bodyDiv w:val="1"/>
      <w:marLeft w:val="0"/>
      <w:marRight w:val="0"/>
      <w:marTop w:val="0"/>
      <w:marBottom w:val="0"/>
      <w:divBdr>
        <w:top w:val="none" w:sz="0" w:space="0" w:color="auto"/>
        <w:left w:val="none" w:sz="0" w:space="0" w:color="auto"/>
        <w:bottom w:val="none" w:sz="0" w:space="0" w:color="auto"/>
        <w:right w:val="none" w:sz="0" w:space="0" w:color="auto"/>
      </w:divBdr>
    </w:div>
    <w:div w:id="300574276">
      <w:bodyDiv w:val="1"/>
      <w:marLeft w:val="0"/>
      <w:marRight w:val="0"/>
      <w:marTop w:val="0"/>
      <w:marBottom w:val="0"/>
      <w:divBdr>
        <w:top w:val="none" w:sz="0" w:space="0" w:color="auto"/>
        <w:left w:val="none" w:sz="0" w:space="0" w:color="auto"/>
        <w:bottom w:val="none" w:sz="0" w:space="0" w:color="auto"/>
        <w:right w:val="none" w:sz="0" w:space="0" w:color="auto"/>
      </w:divBdr>
    </w:div>
    <w:div w:id="335036687">
      <w:bodyDiv w:val="1"/>
      <w:marLeft w:val="0"/>
      <w:marRight w:val="0"/>
      <w:marTop w:val="0"/>
      <w:marBottom w:val="0"/>
      <w:divBdr>
        <w:top w:val="none" w:sz="0" w:space="0" w:color="auto"/>
        <w:left w:val="none" w:sz="0" w:space="0" w:color="auto"/>
        <w:bottom w:val="none" w:sz="0" w:space="0" w:color="auto"/>
        <w:right w:val="none" w:sz="0" w:space="0" w:color="auto"/>
      </w:divBdr>
    </w:div>
    <w:div w:id="489324383">
      <w:bodyDiv w:val="1"/>
      <w:marLeft w:val="0"/>
      <w:marRight w:val="0"/>
      <w:marTop w:val="0"/>
      <w:marBottom w:val="0"/>
      <w:divBdr>
        <w:top w:val="none" w:sz="0" w:space="0" w:color="auto"/>
        <w:left w:val="none" w:sz="0" w:space="0" w:color="auto"/>
        <w:bottom w:val="none" w:sz="0" w:space="0" w:color="auto"/>
        <w:right w:val="none" w:sz="0" w:space="0" w:color="auto"/>
      </w:divBdr>
    </w:div>
    <w:div w:id="520628177">
      <w:bodyDiv w:val="1"/>
      <w:marLeft w:val="0"/>
      <w:marRight w:val="0"/>
      <w:marTop w:val="0"/>
      <w:marBottom w:val="0"/>
      <w:divBdr>
        <w:top w:val="none" w:sz="0" w:space="0" w:color="auto"/>
        <w:left w:val="none" w:sz="0" w:space="0" w:color="auto"/>
        <w:bottom w:val="none" w:sz="0" w:space="0" w:color="auto"/>
        <w:right w:val="none" w:sz="0" w:space="0" w:color="auto"/>
      </w:divBdr>
    </w:div>
    <w:div w:id="553390151">
      <w:bodyDiv w:val="1"/>
      <w:marLeft w:val="0"/>
      <w:marRight w:val="0"/>
      <w:marTop w:val="0"/>
      <w:marBottom w:val="0"/>
      <w:divBdr>
        <w:top w:val="none" w:sz="0" w:space="0" w:color="auto"/>
        <w:left w:val="none" w:sz="0" w:space="0" w:color="auto"/>
        <w:bottom w:val="none" w:sz="0" w:space="0" w:color="auto"/>
        <w:right w:val="none" w:sz="0" w:space="0" w:color="auto"/>
      </w:divBdr>
    </w:div>
    <w:div w:id="564150773">
      <w:bodyDiv w:val="1"/>
      <w:marLeft w:val="0"/>
      <w:marRight w:val="0"/>
      <w:marTop w:val="0"/>
      <w:marBottom w:val="0"/>
      <w:divBdr>
        <w:top w:val="none" w:sz="0" w:space="0" w:color="auto"/>
        <w:left w:val="none" w:sz="0" w:space="0" w:color="auto"/>
        <w:bottom w:val="none" w:sz="0" w:space="0" w:color="auto"/>
        <w:right w:val="none" w:sz="0" w:space="0" w:color="auto"/>
      </w:divBdr>
    </w:div>
    <w:div w:id="570654130">
      <w:bodyDiv w:val="1"/>
      <w:marLeft w:val="0"/>
      <w:marRight w:val="0"/>
      <w:marTop w:val="0"/>
      <w:marBottom w:val="0"/>
      <w:divBdr>
        <w:top w:val="none" w:sz="0" w:space="0" w:color="auto"/>
        <w:left w:val="none" w:sz="0" w:space="0" w:color="auto"/>
        <w:bottom w:val="none" w:sz="0" w:space="0" w:color="auto"/>
        <w:right w:val="none" w:sz="0" w:space="0" w:color="auto"/>
      </w:divBdr>
    </w:div>
    <w:div w:id="581184380">
      <w:bodyDiv w:val="1"/>
      <w:marLeft w:val="0"/>
      <w:marRight w:val="0"/>
      <w:marTop w:val="0"/>
      <w:marBottom w:val="0"/>
      <w:divBdr>
        <w:top w:val="none" w:sz="0" w:space="0" w:color="auto"/>
        <w:left w:val="none" w:sz="0" w:space="0" w:color="auto"/>
        <w:bottom w:val="none" w:sz="0" w:space="0" w:color="auto"/>
        <w:right w:val="none" w:sz="0" w:space="0" w:color="auto"/>
      </w:divBdr>
    </w:div>
    <w:div w:id="675883234">
      <w:bodyDiv w:val="1"/>
      <w:marLeft w:val="0"/>
      <w:marRight w:val="0"/>
      <w:marTop w:val="0"/>
      <w:marBottom w:val="0"/>
      <w:divBdr>
        <w:top w:val="none" w:sz="0" w:space="0" w:color="auto"/>
        <w:left w:val="none" w:sz="0" w:space="0" w:color="auto"/>
        <w:bottom w:val="none" w:sz="0" w:space="0" w:color="auto"/>
        <w:right w:val="none" w:sz="0" w:space="0" w:color="auto"/>
      </w:divBdr>
    </w:div>
    <w:div w:id="826365162">
      <w:bodyDiv w:val="1"/>
      <w:marLeft w:val="0"/>
      <w:marRight w:val="0"/>
      <w:marTop w:val="0"/>
      <w:marBottom w:val="0"/>
      <w:divBdr>
        <w:top w:val="none" w:sz="0" w:space="0" w:color="auto"/>
        <w:left w:val="none" w:sz="0" w:space="0" w:color="auto"/>
        <w:bottom w:val="none" w:sz="0" w:space="0" w:color="auto"/>
        <w:right w:val="none" w:sz="0" w:space="0" w:color="auto"/>
      </w:divBdr>
    </w:div>
    <w:div w:id="843546246">
      <w:bodyDiv w:val="1"/>
      <w:marLeft w:val="0"/>
      <w:marRight w:val="0"/>
      <w:marTop w:val="0"/>
      <w:marBottom w:val="0"/>
      <w:divBdr>
        <w:top w:val="none" w:sz="0" w:space="0" w:color="auto"/>
        <w:left w:val="none" w:sz="0" w:space="0" w:color="auto"/>
        <w:bottom w:val="none" w:sz="0" w:space="0" w:color="auto"/>
        <w:right w:val="none" w:sz="0" w:space="0" w:color="auto"/>
      </w:divBdr>
    </w:div>
    <w:div w:id="873690435">
      <w:bodyDiv w:val="1"/>
      <w:marLeft w:val="0"/>
      <w:marRight w:val="0"/>
      <w:marTop w:val="0"/>
      <w:marBottom w:val="0"/>
      <w:divBdr>
        <w:top w:val="none" w:sz="0" w:space="0" w:color="auto"/>
        <w:left w:val="none" w:sz="0" w:space="0" w:color="auto"/>
        <w:bottom w:val="none" w:sz="0" w:space="0" w:color="auto"/>
        <w:right w:val="none" w:sz="0" w:space="0" w:color="auto"/>
      </w:divBdr>
      <w:divsChild>
        <w:div w:id="826745976">
          <w:marLeft w:val="0"/>
          <w:marRight w:val="0"/>
          <w:marTop w:val="0"/>
          <w:marBottom w:val="0"/>
          <w:divBdr>
            <w:top w:val="none" w:sz="0" w:space="0" w:color="auto"/>
            <w:left w:val="none" w:sz="0" w:space="0" w:color="auto"/>
            <w:bottom w:val="none" w:sz="0" w:space="0" w:color="auto"/>
            <w:right w:val="none" w:sz="0" w:space="0" w:color="auto"/>
          </w:divBdr>
          <w:divsChild>
            <w:div w:id="623732968">
              <w:marLeft w:val="0"/>
              <w:marRight w:val="0"/>
              <w:marTop w:val="0"/>
              <w:marBottom w:val="0"/>
              <w:divBdr>
                <w:top w:val="none" w:sz="0" w:space="0" w:color="auto"/>
                <w:left w:val="none" w:sz="0" w:space="0" w:color="auto"/>
                <w:bottom w:val="none" w:sz="0" w:space="0" w:color="auto"/>
                <w:right w:val="none" w:sz="0" w:space="0" w:color="auto"/>
              </w:divBdr>
              <w:divsChild>
                <w:div w:id="938951639">
                  <w:marLeft w:val="0"/>
                  <w:marRight w:val="0"/>
                  <w:marTop w:val="0"/>
                  <w:marBottom w:val="0"/>
                  <w:divBdr>
                    <w:top w:val="none" w:sz="0" w:space="0" w:color="auto"/>
                    <w:left w:val="none" w:sz="0" w:space="0" w:color="auto"/>
                    <w:bottom w:val="none" w:sz="0" w:space="0" w:color="auto"/>
                    <w:right w:val="none" w:sz="0" w:space="0" w:color="auto"/>
                  </w:divBdr>
                  <w:divsChild>
                    <w:div w:id="736704437">
                      <w:marLeft w:val="0"/>
                      <w:marRight w:val="0"/>
                      <w:marTop w:val="0"/>
                      <w:marBottom w:val="0"/>
                      <w:divBdr>
                        <w:top w:val="none" w:sz="0" w:space="0" w:color="auto"/>
                        <w:left w:val="none" w:sz="0" w:space="0" w:color="auto"/>
                        <w:bottom w:val="none" w:sz="0" w:space="0" w:color="auto"/>
                        <w:right w:val="none" w:sz="0" w:space="0" w:color="auto"/>
                      </w:divBdr>
                      <w:divsChild>
                        <w:div w:id="584340066">
                          <w:marLeft w:val="0"/>
                          <w:marRight w:val="0"/>
                          <w:marTop w:val="0"/>
                          <w:marBottom w:val="0"/>
                          <w:divBdr>
                            <w:top w:val="none" w:sz="0" w:space="0" w:color="auto"/>
                            <w:left w:val="none" w:sz="0" w:space="0" w:color="auto"/>
                            <w:bottom w:val="none" w:sz="0" w:space="0" w:color="auto"/>
                            <w:right w:val="none" w:sz="0" w:space="0" w:color="auto"/>
                          </w:divBdr>
                          <w:divsChild>
                            <w:div w:id="1766146894">
                              <w:marLeft w:val="0"/>
                              <w:marRight w:val="0"/>
                              <w:marTop w:val="0"/>
                              <w:marBottom w:val="0"/>
                              <w:divBdr>
                                <w:top w:val="none" w:sz="0" w:space="0" w:color="auto"/>
                                <w:left w:val="none" w:sz="0" w:space="0" w:color="auto"/>
                                <w:bottom w:val="none" w:sz="0" w:space="0" w:color="auto"/>
                                <w:right w:val="none" w:sz="0" w:space="0" w:color="auto"/>
                              </w:divBdr>
                              <w:divsChild>
                                <w:div w:id="1499691646">
                                  <w:marLeft w:val="0"/>
                                  <w:marRight w:val="0"/>
                                  <w:marTop w:val="0"/>
                                  <w:marBottom w:val="0"/>
                                  <w:divBdr>
                                    <w:top w:val="none" w:sz="0" w:space="0" w:color="auto"/>
                                    <w:left w:val="none" w:sz="0" w:space="0" w:color="auto"/>
                                    <w:bottom w:val="none" w:sz="0" w:space="0" w:color="auto"/>
                                    <w:right w:val="none" w:sz="0" w:space="0" w:color="auto"/>
                                  </w:divBdr>
                                  <w:divsChild>
                                    <w:div w:id="1051072839">
                                      <w:marLeft w:val="0"/>
                                      <w:marRight w:val="0"/>
                                      <w:marTop w:val="0"/>
                                      <w:marBottom w:val="0"/>
                                      <w:divBdr>
                                        <w:top w:val="none" w:sz="0" w:space="0" w:color="auto"/>
                                        <w:left w:val="none" w:sz="0" w:space="0" w:color="auto"/>
                                        <w:bottom w:val="none" w:sz="0" w:space="0" w:color="auto"/>
                                        <w:right w:val="none" w:sz="0" w:space="0" w:color="auto"/>
                                      </w:divBdr>
                                      <w:divsChild>
                                        <w:div w:id="38211266">
                                          <w:marLeft w:val="0"/>
                                          <w:marRight w:val="0"/>
                                          <w:marTop w:val="0"/>
                                          <w:marBottom w:val="0"/>
                                          <w:divBdr>
                                            <w:top w:val="none" w:sz="0" w:space="0" w:color="auto"/>
                                            <w:left w:val="none" w:sz="0" w:space="0" w:color="auto"/>
                                            <w:bottom w:val="none" w:sz="0" w:space="0" w:color="auto"/>
                                            <w:right w:val="none" w:sz="0" w:space="0" w:color="auto"/>
                                          </w:divBdr>
                                          <w:divsChild>
                                            <w:div w:id="2021345602">
                                              <w:marLeft w:val="0"/>
                                              <w:marRight w:val="0"/>
                                              <w:marTop w:val="0"/>
                                              <w:marBottom w:val="0"/>
                                              <w:divBdr>
                                                <w:top w:val="none" w:sz="0" w:space="0" w:color="auto"/>
                                                <w:left w:val="none" w:sz="0" w:space="0" w:color="auto"/>
                                                <w:bottom w:val="none" w:sz="0" w:space="0" w:color="auto"/>
                                                <w:right w:val="none" w:sz="0" w:space="0" w:color="auto"/>
                                              </w:divBdr>
                                              <w:divsChild>
                                                <w:div w:id="736710928">
                                                  <w:marLeft w:val="0"/>
                                                  <w:marRight w:val="0"/>
                                                  <w:marTop w:val="0"/>
                                                  <w:marBottom w:val="0"/>
                                                  <w:divBdr>
                                                    <w:top w:val="single" w:sz="12" w:space="2" w:color="FFFFCC"/>
                                                    <w:left w:val="single" w:sz="12" w:space="2" w:color="FFFFCC"/>
                                                    <w:bottom w:val="single" w:sz="12" w:space="2" w:color="FFFFCC"/>
                                                    <w:right w:val="single" w:sz="12" w:space="0" w:color="FFFFCC"/>
                                                  </w:divBdr>
                                                  <w:divsChild>
                                                    <w:div w:id="2066709837">
                                                      <w:marLeft w:val="0"/>
                                                      <w:marRight w:val="0"/>
                                                      <w:marTop w:val="0"/>
                                                      <w:marBottom w:val="0"/>
                                                      <w:divBdr>
                                                        <w:top w:val="none" w:sz="0" w:space="0" w:color="auto"/>
                                                        <w:left w:val="none" w:sz="0" w:space="0" w:color="auto"/>
                                                        <w:bottom w:val="none" w:sz="0" w:space="0" w:color="auto"/>
                                                        <w:right w:val="none" w:sz="0" w:space="0" w:color="auto"/>
                                                      </w:divBdr>
                                                      <w:divsChild>
                                                        <w:div w:id="894855502">
                                                          <w:marLeft w:val="0"/>
                                                          <w:marRight w:val="0"/>
                                                          <w:marTop w:val="0"/>
                                                          <w:marBottom w:val="0"/>
                                                          <w:divBdr>
                                                            <w:top w:val="none" w:sz="0" w:space="0" w:color="auto"/>
                                                            <w:left w:val="none" w:sz="0" w:space="0" w:color="auto"/>
                                                            <w:bottom w:val="none" w:sz="0" w:space="0" w:color="auto"/>
                                                            <w:right w:val="none" w:sz="0" w:space="0" w:color="auto"/>
                                                          </w:divBdr>
                                                          <w:divsChild>
                                                            <w:div w:id="1412923052">
                                                              <w:marLeft w:val="0"/>
                                                              <w:marRight w:val="0"/>
                                                              <w:marTop w:val="0"/>
                                                              <w:marBottom w:val="0"/>
                                                              <w:divBdr>
                                                                <w:top w:val="none" w:sz="0" w:space="0" w:color="auto"/>
                                                                <w:left w:val="none" w:sz="0" w:space="0" w:color="auto"/>
                                                                <w:bottom w:val="none" w:sz="0" w:space="0" w:color="auto"/>
                                                                <w:right w:val="none" w:sz="0" w:space="0" w:color="auto"/>
                                                              </w:divBdr>
                                                              <w:divsChild>
                                                                <w:div w:id="1764496798">
                                                                  <w:marLeft w:val="0"/>
                                                                  <w:marRight w:val="0"/>
                                                                  <w:marTop w:val="0"/>
                                                                  <w:marBottom w:val="0"/>
                                                                  <w:divBdr>
                                                                    <w:top w:val="none" w:sz="0" w:space="0" w:color="auto"/>
                                                                    <w:left w:val="none" w:sz="0" w:space="0" w:color="auto"/>
                                                                    <w:bottom w:val="none" w:sz="0" w:space="0" w:color="auto"/>
                                                                    <w:right w:val="none" w:sz="0" w:space="0" w:color="auto"/>
                                                                  </w:divBdr>
                                                                  <w:divsChild>
                                                                    <w:div w:id="1159882605">
                                                                      <w:marLeft w:val="0"/>
                                                                      <w:marRight w:val="0"/>
                                                                      <w:marTop w:val="0"/>
                                                                      <w:marBottom w:val="0"/>
                                                                      <w:divBdr>
                                                                        <w:top w:val="none" w:sz="0" w:space="0" w:color="auto"/>
                                                                        <w:left w:val="none" w:sz="0" w:space="0" w:color="auto"/>
                                                                        <w:bottom w:val="none" w:sz="0" w:space="0" w:color="auto"/>
                                                                        <w:right w:val="none" w:sz="0" w:space="0" w:color="auto"/>
                                                                      </w:divBdr>
                                                                      <w:divsChild>
                                                                        <w:div w:id="383993002">
                                                                          <w:marLeft w:val="0"/>
                                                                          <w:marRight w:val="0"/>
                                                                          <w:marTop w:val="0"/>
                                                                          <w:marBottom w:val="0"/>
                                                                          <w:divBdr>
                                                                            <w:top w:val="none" w:sz="0" w:space="0" w:color="auto"/>
                                                                            <w:left w:val="none" w:sz="0" w:space="0" w:color="auto"/>
                                                                            <w:bottom w:val="none" w:sz="0" w:space="0" w:color="auto"/>
                                                                            <w:right w:val="none" w:sz="0" w:space="0" w:color="auto"/>
                                                                          </w:divBdr>
                                                                          <w:divsChild>
                                                                            <w:div w:id="1106926576">
                                                                              <w:marLeft w:val="0"/>
                                                                              <w:marRight w:val="0"/>
                                                                              <w:marTop w:val="0"/>
                                                                              <w:marBottom w:val="0"/>
                                                                              <w:divBdr>
                                                                                <w:top w:val="none" w:sz="0" w:space="0" w:color="auto"/>
                                                                                <w:left w:val="none" w:sz="0" w:space="0" w:color="auto"/>
                                                                                <w:bottom w:val="none" w:sz="0" w:space="0" w:color="auto"/>
                                                                                <w:right w:val="none" w:sz="0" w:space="0" w:color="auto"/>
                                                                              </w:divBdr>
                                                                              <w:divsChild>
                                                                                <w:div w:id="1020204322">
                                                                                  <w:marLeft w:val="0"/>
                                                                                  <w:marRight w:val="0"/>
                                                                                  <w:marTop w:val="0"/>
                                                                                  <w:marBottom w:val="0"/>
                                                                                  <w:divBdr>
                                                                                    <w:top w:val="none" w:sz="0" w:space="0" w:color="auto"/>
                                                                                    <w:left w:val="none" w:sz="0" w:space="0" w:color="auto"/>
                                                                                    <w:bottom w:val="none" w:sz="0" w:space="0" w:color="auto"/>
                                                                                    <w:right w:val="none" w:sz="0" w:space="0" w:color="auto"/>
                                                                                  </w:divBdr>
                                                                                  <w:divsChild>
                                                                                    <w:div w:id="608705373">
                                                                                      <w:marLeft w:val="0"/>
                                                                                      <w:marRight w:val="0"/>
                                                                                      <w:marTop w:val="0"/>
                                                                                      <w:marBottom w:val="0"/>
                                                                                      <w:divBdr>
                                                                                        <w:top w:val="none" w:sz="0" w:space="0" w:color="auto"/>
                                                                                        <w:left w:val="none" w:sz="0" w:space="0" w:color="auto"/>
                                                                                        <w:bottom w:val="none" w:sz="0" w:space="0" w:color="auto"/>
                                                                                        <w:right w:val="none" w:sz="0" w:space="0" w:color="auto"/>
                                                                                      </w:divBdr>
                                                                                      <w:divsChild>
                                                                                        <w:div w:id="238029839">
                                                                                          <w:marLeft w:val="0"/>
                                                                                          <w:marRight w:val="0"/>
                                                                                          <w:marTop w:val="0"/>
                                                                                          <w:marBottom w:val="0"/>
                                                                                          <w:divBdr>
                                                                                            <w:top w:val="none" w:sz="0" w:space="0" w:color="auto"/>
                                                                                            <w:left w:val="none" w:sz="0" w:space="0" w:color="auto"/>
                                                                                            <w:bottom w:val="none" w:sz="0" w:space="0" w:color="auto"/>
                                                                                            <w:right w:val="none" w:sz="0" w:space="0" w:color="auto"/>
                                                                                          </w:divBdr>
                                                                                          <w:divsChild>
                                                                                            <w:div w:id="513344843">
                                                                                              <w:marLeft w:val="0"/>
                                                                                              <w:marRight w:val="120"/>
                                                                                              <w:marTop w:val="0"/>
                                                                                              <w:marBottom w:val="150"/>
                                                                                              <w:divBdr>
                                                                                                <w:top w:val="single" w:sz="2" w:space="0" w:color="EFEFEF"/>
                                                                                                <w:left w:val="single" w:sz="6" w:space="0" w:color="EFEFEF"/>
                                                                                                <w:bottom w:val="single" w:sz="6" w:space="0" w:color="E2E2E2"/>
                                                                                                <w:right w:val="single" w:sz="6" w:space="0" w:color="EFEFEF"/>
                                                                                              </w:divBdr>
                                                                                              <w:divsChild>
                                                                                                <w:div w:id="1182205633">
                                                                                                  <w:marLeft w:val="0"/>
                                                                                                  <w:marRight w:val="0"/>
                                                                                                  <w:marTop w:val="0"/>
                                                                                                  <w:marBottom w:val="0"/>
                                                                                                  <w:divBdr>
                                                                                                    <w:top w:val="none" w:sz="0" w:space="0" w:color="auto"/>
                                                                                                    <w:left w:val="none" w:sz="0" w:space="0" w:color="auto"/>
                                                                                                    <w:bottom w:val="none" w:sz="0" w:space="0" w:color="auto"/>
                                                                                                    <w:right w:val="none" w:sz="0" w:space="0" w:color="auto"/>
                                                                                                  </w:divBdr>
                                                                                                  <w:divsChild>
                                                                                                    <w:div w:id="560558223">
                                                                                                      <w:marLeft w:val="0"/>
                                                                                                      <w:marRight w:val="0"/>
                                                                                                      <w:marTop w:val="0"/>
                                                                                                      <w:marBottom w:val="0"/>
                                                                                                      <w:divBdr>
                                                                                                        <w:top w:val="none" w:sz="0" w:space="0" w:color="auto"/>
                                                                                                        <w:left w:val="none" w:sz="0" w:space="0" w:color="auto"/>
                                                                                                        <w:bottom w:val="none" w:sz="0" w:space="0" w:color="auto"/>
                                                                                                        <w:right w:val="none" w:sz="0" w:space="0" w:color="auto"/>
                                                                                                      </w:divBdr>
                                                                                                      <w:divsChild>
                                                                                                        <w:div w:id="735930776">
                                                                                                          <w:marLeft w:val="0"/>
                                                                                                          <w:marRight w:val="0"/>
                                                                                                          <w:marTop w:val="0"/>
                                                                                                          <w:marBottom w:val="0"/>
                                                                                                          <w:divBdr>
                                                                                                            <w:top w:val="none" w:sz="0" w:space="0" w:color="auto"/>
                                                                                                            <w:left w:val="none" w:sz="0" w:space="0" w:color="auto"/>
                                                                                                            <w:bottom w:val="none" w:sz="0" w:space="0" w:color="auto"/>
                                                                                                            <w:right w:val="none" w:sz="0" w:space="0" w:color="auto"/>
                                                                                                          </w:divBdr>
                                                                                                          <w:divsChild>
                                                                                                            <w:div w:id="346520479">
                                                                                                              <w:marLeft w:val="0"/>
                                                                                                              <w:marRight w:val="0"/>
                                                                                                              <w:marTop w:val="0"/>
                                                                                                              <w:marBottom w:val="0"/>
                                                                                                              <w:divBdr>
                                                                                                                <w:top w:val="none" w:sz="0" w:space="0" w:color="auto"/>
                                                                                                                <w:left w:val="none" w:sz="0" w:space="0" w:color="auto"/>
                                                                                                                <w:bottom w:val="none" w:sz="0" w:space="0" w:color="auto"/>
                                                                                                                <w:right w:val="none" w:sz="0" w:space="0" w:color="auto"/>
                                                                                                              </w:divBdr>
                                                                                                              <w:divsChild>
                                                                                                                <w:div w:id="175612929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97120560">
                                                                                                                      <w:marLeft w:val="225"/>
                                                                                                                      <w:marRight w:val="225"/>
                                                                                                                      <w:marTop w:val="75"/>
                                                                                                                      <w:marBottom w:val="75"/>
                                                                                                                      <w:divBdr>
                                                                                                                        <w:top w:val="none" w:sz="0" w:space="0" w:color="auto"/>
                                                                                                                        <w:left w:val="none" w:sz="0" w:space="0" w:color="auto"/>
                                                                                                                        <w:bottom w:val="none" w:sz="0" w:space="0" w:color="auto"/>
                                                                                                                        <w:right w:val="none" w:sz="0" w:space="0" w:color="auto"/>
                                                                                                                      </w:divBdr>
                                                                                                                      <w:divsChild>
                                                                                                                        <w:div w:id="974065347">
                                                                                                                          <w:marLeft w:val="0"/>
                                                                                                                          <w:marRight w:val="0"/>
                                                                                                                          <w:marTop w:val="0"/>
                                                                                                                          <w:marBottom w:val="0"/>
                                                                                                                          <w:divBdr>
                                                                                                                            <w:top w:val="single" w:sz="6" w:space="0" w:color="auto"/>
                                                                                                                            <w:left w:val="single" w:sz="6" w:space="0" w:color="auto"/>
                                                                                                                            <w:bottom w:val="single" w:sz="6" w:space="0" w:color="auto"/>
                                                                                                                            <w:right w:val="single" w:sz="6" w:space="0" w:color="auto"/>
                                                                                                                          </w:divBdr>
                                                                                                                          <w:divsChild>
                                                                                                                            <w:div w:id="1900555849">
                                                                                                                              <w:marLeft w:val="0"/>
                                                                                                                              <w:marRight w:val="0"/>
                                                                                                                              <w:marTop w:val="0"/>
                                                                                                                              <w:marBottom w:val="0"/>
                                                                                                                              <w:divBdr>
                                                                                                                                <w:top w:val="none" w:sz="0" w:space="0" w:color="auto"/>
                                                                                                                                <w:left w:val="none" w:sz="0" w:space="0" w:color="auto"/>
                                                                                                                                <w:bottom w:val="none" w:sz="0" w:space="0" w:color="auto"/>
                                                                                                                                <w:right w:val="none" w:sz="0" w:space="0" w:color="auto"/>
                                                                                                                              </w:divBdr>
                                                                                                                              <w:divsChild>
                                                                                                                                <w:div w:id="1206141823">
                                                                                                                                  <w:marLeft w:val="0"/>
                                                                                                                                  <w:marRight w:val="0"/>
                                                                                                                                  <w:marTop w:val="0"/>
                                                                                                                                  <w:marBottom w:val="0"/>
                                                                                                                                  <w:divBdr>
                                                                                                                                    <w:top w:val="none" w:sz="0" w:space="0" w:color="auto"/>
                                                                                                                                    <w:left w:val="none" w:sz="0" w:space="0" w:color="auto"/>
                                                                                                                                    <w:bottom w:val="none" w:sz="0" w:space="0" w:color="auto"/>
                                                                                                                                    <w:right w:val="none" w:sz="0" w:space="0" w:color="auto"/>
                                                                                                                                  </w:divBdr>
                                                                                                                                  <w:divsChild>
                                                                                                                                    <w:div w:id="563375895">
                                                                                                                                      <w:marLeft w:val="0"/>
                                                                                                                                      <w:marRight w:val="0"/>
                                                                                                                                      <w:marTop w:val="0"/>
                                                                                                                                      <w:marBottom w:val="0"/>
                                                                                                                                      <w:divBdr>
                                                                                                                                        <w:top w:val="none" w:sz="0" w:space="0" w:color="auto"/>
                                                                                                                                        <w:left w:val="none" w:sz="0" w:space="0" w:color="auto"/>
                                                                                                                                        <w:bottom w:val="none" w:sz="0" w:space="0" w:color="auto"/>
                                                                                                                                        <w:right w:val="none" w:sz="0" w:space="0" w:color="auto"/>
                                                                                                                                      </w:divBdr>
                                                                                                                                    </w:div>
                                                                                                                                    <w:div w:id="16877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52131">
      <w:bodyDiv w:val="1"/>
      <w:marLeft w:val="0"/>
      <w:marRight w:val="0"/>
      <w:marTop w:val="0"/>
      <w:marBottom w:val="0"/>
      <w:divBdr>
        <w:top w:val="none" w:sz="0" w:space="0" w:color="auto"/>
        <w:left w:val="none" w:sz="0" w:space="0" w:color="auto"/>
        <w:bottom w:val="none" w:sz="0" w:space="0" w:color="auto"/>
        <w:right w:val="none" w:sz="0" w:space="0" w:color="auto"/>
      </w:divBdr>
    </w:div>
    <w:div w:id="920797134">
      <w:bodyDiv w:val="1"/>
      <w:marLeft w:val="0"/>
      <w:marRight w:val="0"/>
      <w:marTop w:val="0"/>
      <w:marBottom w:val="0"/>
      <w:divBdr>
        <w:top w:val="none" w:sz="0" w:space="0" w:color="auto"/>
        <w:left w:val="none" w:sz="0" w:space="0" w:color="auto"/>
        <w:bottom w:val="none" w:sz="0" w:space="0" w:color="auto"/>
        <w:right w:val="none" w:sz="0" w:space="0" w:color="auto"/>
      </w:divBdr>
    </w:div>
    <w:div w:id="974139676">
      <w:bodyDiv w:val="1"/>
      <w:marLeft w:val="0"/>
      <w:marRight w:val="0"/>
      <w:marTop w:val="0"/>
      <w:marBottom w:val="0"/>
      <w:divBdr>
        <w:top w:val="none" w:sz="0" w:space="0" w:color="auto"/>
        <w:left w:val="none" w:sz="0" w:space="0" w:color="auto"/>
        <w:bottom w:val="none" w:sz="0" w:space="0" w:color="auto"/>
        <w:right w:val="none" w:sz="0" w:space="0" w:color="auto"/>
      </w:divBdr>
    </w:div>
    <w:div w:id="991181723">
      <w:bodyDiv w:val="1"/>
      <w:marLeft w:val="0"/>
      <w:marRight w:val="0"/>
      <w:marTop w:val="0"/>
      <w:marBottom w:val="0"/>
      <w:divBdr>
        <w:top w:val="none" w:sz="0" w:space="0" w:color="auto"/>
        <w:left w:val="none" w:sz="0" w:space="0" w:color="auto"/>
        <w:bottom w:val="none" w:sz="0" w:space="0" w:color="auto"/>
        <w:right w:val="none" w:sz="0" w:space="0" w:color="auto"/>
      </w:divBdr>
    </w:div>
    <w:div w:id="1290822524">
      <w:bodyDiv w:val="1"/>
      <w:marLeft w:val="0"/>
      <w:marRight w:val="0"/>
      <w:marTop w:val="0"/>
      <w:marBottom w:val="0"/>
      <w:divBdr>
        <w:top w:val="none" w:sz="0" w:space="0" w:color="auto"/>
        <w:left w:val="none" w:sz="0" w:space="0" w:color="auto"/>
        <w:bottom w:val="none" w:sz="0" w:space="0" w:color="auto"/>
        <w:right w:val="none" w:sz="0" w:space="0" w:color="auto"/>
      </w:divBdr>
    </w:div>
    <w:div w:id="1363281049">
      <w:bodyDiv w:val="1"/>
      <w:marLeft w:val="0"/>
      <w:marRight w:val="0"/>
      <w:marTop w:val="0"/>
      <w:marBottom w:val="0"/>
      <w:divBdr>
        <w:top w:val="none" w:sz="0" w:space="0" w:color="auto"/>
        <w:left w:val="none" w:sz="0" w:space="0" w:color="auto"/>
        <w:bottom w:val="none" w:sz="0" w:space="0" w:color="auto"/>
        <w:right w:val="none" w:sz="0" w:space="0" w:color="auto"/>
      </w:divBdr>
    </w:div>
    <w:div w:id="1409304373">
      <w:bodyDiv w:val="1"/>
      <w:marLeft w:val="0"/>
      <w:marRight w:val="0"/>
      <w:marTop w:val="0"/>
      <w:marBottom w:val="0"/>
      <w:divBdr>
        <w:top w:val="none" w:sz="0" w:space="0" w:color="auto"/>
        <w:left w:val="none" w:sz="0" w:space="0" w:color="auto"/>
        <w:bottom w:val="none" w:sz="0" w:space="0" w:color="auto"/>
        <w:right w:val="none" w:sz="0" w:space="0" w:color="auto"/>
      </w:divBdr>
      <w:divsChild>
        <w:div w:id="1340351826">
          <w:marLeft w:val="960"/>
          <w:marRight w:val="0"/>
          <w:marTop w:val="0"/>
          <w:marBottom w:val="0"/>
          <w:divBdr>
            <w:top w:val="none" w:sz="0" w:space="0" w:color="auto"/>
            <w:left w:val="none" w:sz="0" w:space="0" w:color="auto"/>
            <w:bottom w:val="none" w:sz="0" w:space="0" w:color="auto"/>
            <w:right w:val="none" w:sz="0" w:space="0" w:color="auto"/>
          </w:divBdr>
        </w:div>
      </w:divsChild>
    </w:div>
    <w:div w:id="1434133496">
      <w:bodyDiv w:val="1"/>
      <w:marLeft w:val="0"/>
      <w:marRight w:val="0"/>
      <w:marTop w:val="0"/>
      <w:marBottom w:val="0"/>
      <w:divBdr>
        <w:top w:val="none" w:sz="0" w:space="0" w:color="auto"/>
        <w:left w:val="none" w:sz="0" w:space="0" w:color="auto"/>
        <w:bottom w:val="none" w:sz="0" w:space="0" w:color="auto"/>
        <w:right w:val="none" w:sz="0" w:space="0" w:color="auto"/>
      </w:divBdr>
    </w:div>
    <w:div w:id="1474984160">
      <w:bodyDiv w:val="1"/>
      <w:marLeft w:val="0"/>
      <w:marRight w:val="0"/>
      <w:marTop w:val="0"/>
      <w:marBottom w:val="0"/>
      <w:divBdr>
        <w:top w:val="none" w:sz="0" w:space="0" w:color="auto"/>
        <w:left w:val="none" w:sz="0" w:space="0" w:color="auto"/>
        <w:bottom w:val="none" w:sz="0" w:space="0" w:color="auto"/>
        <w:right w:val="none" w:sz="0" w:space="0" w:color="auto"/>
      </w:divBdr>
    </w:div>
    <w:div w:id="1496458281">
      <w:bodyDiv w:val="1"/>
      <w:marLeft w:val="0"/>
      <w:marRight w:val="0"/>
      <w:marTop w:val="0"/>
      <w:marBottom w:val="0"/>
      <w:divBdr>
        <w:top w:val="none" w:sz="0" w:space="0" w:color="auto"/>
        <w:left w:val="none" w:sz="0" w:space="0" w:color="auto"/>
        <w:bottom w:val="none" w:sz="0" w:space="0" w:color="auto"/>
        <w:right w:val="none" w:sz="0" w:space="0" w:color="auto"/>
      </w:divBdr>
    </w:div>
    <w:div w:id="1547907769">
      <w:bodyDiv w:val="1"/>
      <w:marLeft w:val="0"/>
      <w:marRight w:val="0"/>
      <w:marTop w:val="0"/>
      <w:marBottom w:val="0"/>
      <w:divBdr>
        <w:top w:val="none" w:sz="0" w:space="0" w:color="auto"/>
        <w:left w:val="none" w:sz="0" w:space="0" w:color="auto"/>
        <w:bottom w:val="none" w:sz="0" w:space="0" w:color="auto"/>
        <w:right w:val="none" w:sz="0" w:space="0" w:color="auto"/>
      </w:divBdr>
    </w:div>
    <w:div w:id="1579288007">
      <w:bodyDiv w:val="1"/>
      <w:marLeft w:val="0"/>
      <w:marRight w:val="0"/>
      <w:marTop w:val="0"/>
      <w:marBottom w:val="0"/>
      <w:divBdr>
        <w:top w:val="none" w:sz="0" w:space="0" w:color="auto"/>
        <w:left w:val="none" w:sz="0" w:space="0" w:color="auto"/>
        <w:bottom w:val="none" w:sz="0" w:space="0" w:color="auto"/>
        <w:right w:val="none" w:sz="0" w:space="0" w:color="auto"/>
      </w:divBdr>
      <w:divsChild>
        <w:div w:id="1810324002">
          <w:marLeft w:val="0"/>
          <w:marRight w:val="0"/>
          <w:marTop w:val="0"/>
          <w:marBottom w:val="0"/>
          <w:divBdr>
            <w:top w:val="none" w:sz="0" w:space="0" w:color="auto"/>
            <w:left w:val="none" w:sz="0" w:space="0" w:color="auto"/>
            <w:bottom w:val="none" w:sz="0" w:space="0" w:color="auto"/>
            <w:right w:val="none" w:sz="0" w:space="0" w:color="auto"/>
          </w:divBdr>
        </w:div>
      </w:divsChild>
    </w:div>
    <w:div w:id="1696926031">
      <w:bodyDiv w:val="1"/>
      <w:marLeft w:val="0"/>
      <w:marRight w:val="0"/>
      <w:marTop w:val="0"/>
      <w:marBottom w:val="0"/>
      <w:divBdr>
        <w:top w:val="none" w:sz="0" w:space="0" w:color="auto"/>
        <w:left w:val="none" w:sz="0" w:space="0" w:color="auto"/>
        <w:bottom w:val="none" w:sz="0" w:space="0" w:color="auto"/>
        <w:right w:val="none" w:sz="0" w:space="0" w:color="auto"/>
      </w:divBdr>
    </w:div>
    <w:div w:id="1718427087">
      <w:bodyDiv w:val="1"/>
      <w:marLeft w:val="0"/>
      <w:marRight w:val="0"/>
      <w:marTop w:val="0"/>
      <w:marBottom w:val="0"/>
      <w:divBdr>
        <w:top w:val="none" w:sz="0" w:space="0" w:color="auto"/>
        <w:left w:val="none" w:sz="0" w:space="0" w:color="auto"/>
        <w:bottom w:val="none" w:sz="0" w:space="0" w:color="auto"/>
        <w:right w:val="none" w:sz="0" w:space="0" w:color="auto"/>
      </w:divBdr>
      <w:divsChild>
        <w:div w:id="1911959375">
          <w:marLeft w:val="0"/>
          <w:marRight w:val="0"/>
          <w:marTop w:val="225"/>
          <w:marBottom w:val="225"/>
          <w:divBdr>
            <w:top w:val="none" w:sz="0" w:space="0" w:color="auto"/>
            <w:left w:val="none" w:sz="0" w:space="0" w:color="auto"/>
            <w:bottom w:val="none" w:sz="0" w:space="0" w:color="auto"/>
            <w:right w:val="none" w:sz="0" w:space="0" w:color="auto"/>
          </w:divBdr>
          <w:divsChild>
            <w:div w:id="1173757950">
              <w:marLeft w:val="0"/>
              <w:marRight w:val="0"/>
              <w:marTop w:val="0"/>
              <w:marBottom w:val="0"/>
              <w:divBdr>
                <w:top w:val="none" w:sz="0" w:space="0" w:color="auto"/>
                <w:left w:val="none" w:sz="0" w:space="0" w:color="auto"/>
                <w:bottom w:val="none" w:sz="0" w:space="0" w:color="auto"/>
                <w:right w:val="none" w:sz="0" w:space="0" w:color="auto"/>
              </w:divBdr>
              <w:divsChild>
                <w:div w:id="271909082">
                  <w:marLeft w:val="0"/>
                  <w:marRight w:val="0"/>
                  <w:marTop w:val="0"/>
                  <w:marBottom w:val="0"/>
                  <w:divBdr>
                    <w:top w:val="none" w:sz="0" w:space="0" w:color="auto"/>
                    <w:left w:val="none" w:sz="0" w:space="0" w:color="auto"/>
                    <w:bottom w:val="none" w:sz="0" w:space="0" w:color="auto"/>
                    <w:right w:val="none" w:sz="0" w:space="0" w:color="auto"/>
                  </w:divBdr>
                  <w:divsChild>
                    <w:div w:id="5233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3831">
          <w:marLeft w:val="0"/>
          <w:marRight w:val="0"/>
          <w:marTop w:val="225"/>
          <w:marBottom w:val="225"/>
          <w:divBdr>
            <w:top w:val="none" w:sz="0" w:space="0" w:color="auto"/>
            <w:left w:val="none" w:sz="0" w:space="0" w:color="auto"/>
            <w:bottom w:val="none" w:sz="0" w:space="0" w:color="auto"/>
            <w:right w:val="none" w:sz="0" w:space="0" w:color="auto"/>
          </w:divBdr>
          <w:divsChild>
            <w:div w:id="48500273">
              <w:marLeft w:val="0"/>
              <w:marRight w:val="0"/>
              <w:marTop w:val="0"/>
              <w:marBottom w:val="0"/>
              <w:divBdr>
                <w:top w:val="none" w:sz="0" w:space="0" w:color="auto"/>
                <w:left w:val="none" w:sz="0" w:space="0" w:color="auto"/>
                <w:bottom w:val="none" w:sz="0" w:space="0" w:color="auto"/>
                <w:right w:val="none" w:sz="0" w:space="0" w:color="auto"/>
              </w:divBdr>
            </w:div>
            <w:div w:id="18408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6077">
      <w:bodyDiv w:val="1"/>
      <w:marLeft w:val="0"/>
      <w:marRight w:val="0"/>
      <w:marTop w:val="0"/>
      <w:marBottom w:val="0"/>
      <w:divBdr>
        <w:top w:val="none" w:sz="0" w:space="0" w:color="auto"/>
        <w:left w:val="none" w:sz="0" w:space="0" w:color="auto"/>
        <w:bottom w:val="none" w:sz="0" w:space="0" w:color="auto"/>
        <w:right w:val="none" w:sz="0" w:space="0" w:color="auto"/>
      </w:divBdr>
      <w:divsChild>
        <w:div w:id="302269517">
          <w:marLeft w:val="0"/>
          <w:marRight w:val="0"/>
          <w:marTop w:val="0"/>
          <w:marBottom w:val="0"/>
          <w:divBdr>
            <w:top w:val="none" w:sz="0" w:space="0" w:color="auto"/>
            <w:left w:val="none" w:sz="0" w:space="0" w:color="auto"/>
            <w:bottom w:val="none" w:sz="0" w:space="0" w:color="auto"/>
            <w:right w:val="none" w:sz="0" w:space="0" w:color="auto"/>
          </w:divBdr>
          <w:divsChild>
            <w:div w:id="1926724123">
              <w:marLeft w:val="0"/>
              <w:marRight w:val="0"/>
              <w:marTop w:val="0"/>
              <w:marBottom w:val="0"/>
              <w:divBdr>
                <w:top w:val="none" w:sz="0" w:space="0" w:color="auto"/>
                <w:left w:val="none" w:sz="0" w:space="0" w:color="auto"/>
                <w:bottom w:val="none" w:sz="0" w:space="0" w:color="auto"/>
                <w:right w:val="none" w:sz="0" w:space="0" w:color="auto"/>
              </w:divBdr>
              <w:divsChild>
                <w:div w:id="706488916">
                  <w:marLeft w:val="0"/>
                  <w:marRight w:val="0"/>
                  <w:marTop w:val="0"/>
                  <w:marBottom w:val="0"/>
                  <w:divBdr>
                    <w:top w:val="none" w:sz="0" w:space="0" w:color="auto"/>
                    <w:left w:val="none" w:sz="0" w:space="0" w:color="auto"/>
                    <w:bottom w:val="none" w:sz="0" w:space="0" w:color="auto"/>
                    <w:right w:val="none" w:sz="0" w:space="0" w:color="auto"/>
                  </w:divBdr>
                  <w:divsChild>
                    <w:div w:id="2019303988">
                      <w:marLeft w:val="0"/>
                      <w:marRight w:val="0"/>
                      <w:marTop w:val="0"/>
                      <w:marBottom w:val="0"/>
                      <w:divBdr>
                        <w:top w:val="none" w:sz="0" w:space="0" w:color="auto"/>
                        <w:left w:val="none" w:sz="0" w:space="0" w:color="auto"/>
                        <w:bottom w:val="none" w:sz="0" w:space="0" w:color="auto"/>
                        <w:right w:val="none" w:sz="0" w:space="0" w:color="auto"/>
                      </w:divBdr>
                      <w:divsChild>
                        <w:div w:id="1557013990">
                          <w:marLeft w:val="0"/>
                          <w:marRight w:val="0"/>
                          <w:marTop w:val="45"/>
                          <w:marBottom w:val="0"/>
                          <w:divBdr>
                            <w:top w:val="none" w:sz="0" w:space="0" w:color="auto"/>
                            <w:left w:val="none" w:sz="0" w:space="0" w:color="auto"/>
                            <w:bottom w:val="none" w:sz="0" w:space="0" w:color="auto"/>
                            <w:right w:val="none" w:sz="0" w:space="0" w:color="auto"/>
                          </w:divBdr>
                          <w:divsChild>
                            <w:div w:id="2014870496">
                              <w:marLeft w:val="0"/>
                              <w:marRight w:val="0"/>
                              <w:marTop w:val="0"/>
                              <w:marBottom w:val="0"/>
                              <w:divBdr>
                                <w:top w:val="none" w:sz="0" w:space="0" w:color="auto"/>
                                <w:left w:val="none" w:sz="0" w:space="0" w:color="auto"/>
                                <w:bottom w:val="none" w:sz="0" w:space="0" w:color="auto"/>
                                <w:right w:val="none" w:sz="0" w:space="0" w:color="auto"/>
                              </w:divBdr>
                              <w:divsChild>
                                <w:div w:id="535434995">
                                  <w:marLeft w:val="12300"/>
                                  <w:marRight w:val="0"/>
                                  <w:marTop w:val="0"/>
                                  <w:marBottom w:val="0"/>
                                  <w:divBdr>
                                    <w:top w:val="none" w:sz="0" w:space="0" w:color="auto"/>
                                    <w:left w:val="none" w:sz="0" w:space="0" w:color="auto"/>
                                    <w:bottom w:val="none" w:sz="0" w:space="0" w:color="auto"/>
                                    <w:right w:val="none" w:sz="0" w:space="0" w:color="auto"/>
                                  </w:divBdr>
                                  <w:divsChild>
                                    <w:div w:id="2017882197">
                                      <w:marLeft w:val="0"/>
                                      <w:marRight w:val="0"/>
                                      <w:marTop w:val="0"/>
                                      <w:marBottom w:val="0"/>
                                      <w:divBdr>
                                        <w:top w:val="none" w:sz="0" w:space="0" w:color="auto"/>
                                        <w:left w:val="none" w:sz="0" w:space="0" w:color="auto"/>
                                        <w:bottom w:val="none" w:sz="0" w:space="0" w:color="auto"/>
                                        <w:right w:val="none" w:sz="0" w:space="0" w:color="auto"/>
                                      </w:divBdr>
                                      <w:divsChild>
                                        <w:div w:id="764035517">
                                          <w:marLeft w:val="0"/>
                                          <w:marRight w:val="0"/>
                                          <w:marTop w:val="0"/>
                                          <w:marBottom w:val="390"/>
                                          <w:divBdr>
                                            <w:top w:val="none" w:sz="0" w:space="0" w:color="auto"/>
                                            <w:left w:val="none" w:sz="0" w:space="0" w:color="auto"/>
                                            <w:bottom w:val="none" w:sz="0" w:space="0" w:color="auto"/>
                                            <w:right w:val="none" w:sz="0" w:space="0" w:color="auto"/>
                                          </w:divBdr>
                                          <w:divsChild>
                                            <w:div w:id="7416773">
                                              <w:marLeft w:val="0"/>
                                              <w:marRight w:val="0"/>
                                              <w:marTop w:val="0"/>
                                              <w:marBottom w:val="0"/>
                                              <w:divBdr>
                                                <w:top w:val="none" w:sz="0" w:space="0" w:color="auto"/>
                                                <w:left w:val="none" w:sz="0" w:space="0" w:color="auto"/>
                                                <w:bottom w:val="none" w:sz="0" w:space="0" w:color="auto"/>
                                                <w:right w:val="none" w:sz="0" w:space="0" w:color="auto"/>
                                              </w:divBdr>
                                              <w:divsChild>
                                                <w:div w:id="1156847417">
                                                  <w:marLeft w:val="0"/>
                                                  <w:marRight w:val="0"/>
                                                  <w:marTop w:val="0"/>
                                                  <w:marBottom w:val="0"/>
                                                  <w:divBdr>
                                                    <w:top w:val="none" w:sz="0" w:space="0" w:color="auto"/>
                                                    <w:left w:val="none" w:sz="0" w:space="0" w:color="auto"/>
                                                    <w:bottom w:val="none" w:sz="0" w:space="0" w:color="auto"/>
                                                    <w:right w:val="none" w:sz="0" w:space="0" w:color="auto"/>
                                                  </w:divBdr>
                                                  <w:divsChild>
                                                    <w:div w:id="1181700217">
                                                      <w:marLeft w:val="0"/>
                                                      <w:marRight w:val="0"/>
                                                      <w:marTop w:val="0"/>
                                                      <w:marBottom w:val="0"/>
                                                      <w:divBdr>
                                                        <w:top w:val="none" w:sz="0" w:space="0" w:color="auto"/>
                                                        <w:left w:val="none" w:sz="0" w:space="0" w:color="auto"/>
                                                        <w:bottom w:val="none" w:sz="0" w:space="0" w:color="auto"/>
                                                        <w:right w:val="none" w:sz="0" w:space="0" w:color="auto"/>
                                                      </w:divBdr>
                                                      <w:divsChild>
                                                        <w:div w:id="1302611087">
                                                          <w:marLeft w:val="0"/>
                                                          <w:marRight w:val="0"/>
                                                          <w:marTop w:val="0"/>
                                                          <w:marBottom w:val="0"/>
                                                          <w:divBdr>
                                                            <w:top w:val="none" w:sz="0" w:space="0" w:color="auto"/>
                                                            <w:left w:val="none" w:sz="0" w:space="0" w:color="auto"/>
                                                            <w:bottom w:val="none" w:sz="0" w:space="0" w:color="auto"/>
                                                            <w:right w:val="none" w:sz="0" w:space="0" w:color="auto"/>
                                                          </w:divBdr>
                                                          <w:divsChild>
                                                            <w:div w:id="950818320">
                                                              <w:marLeft w:val="0"/>
                                                              <w:marRight w:val="0"/>
                                                              <w:marTop w:val="0"/>
                                                              <w:marBottom w:val="0"/>
                                                              <w:divBdr>
                                                                <w:top w:val="none" w:sz="0" w:space="0" w:color="auto"/>
                                                                <w:left w:val="none" w:sz="0" w:space="0" w:color="auto"/>
                                                                <w:bottom w:val="none" w:sz="0" w:space="0" w:color="auto"/>
                                                                <w:right w:val="none" w:sz="0" w:space="0" w:color="auto"/>
                                                              </w:divBdr>
                                                              <w:divsChild>
                                                                <w:div w:id="1723868768">
                                                                  <w:marLeft w:val="0"/>
                                                                  <w:marRight w:val="0"/>
                                                                  <w:marTop w:val="0"/>
                                                                  <w:marBottom w:val="0"/>
                                                                  <w:divBdr>
                                                                    <w:top w:val="none" w:sz="0" w:space="0" w:color="auto"/>
                                                                    <w:left w:val="none" w:sz="0" w:space="0" w:color="auto"/>
                                                                    <w:bottom w:val="none" w:sz="0" w:space="0" w:color="auto"/>
                                                                    <w:right w:val="none" w:sz="0" w:space="0" w:color="auto"/>
                                                                  </w:divBdr>
                                                                  <w:divsChild>
                                                                    <w:div w:id="931816868">
                                                                      <w:marLeft w:val="0"/>
                                                                      <w:marRight w:val="0"/>
                                                                      <w:marTop w:val="0"/>
                                                                      <w:marBottom w:val="0"/>
                                                                      <w:divBdr>
                                                                        <w:top w:val="none" w:sz="0" w:space="0" w:color="auto"/>
                                                                        <w:left w:val="none" w:sz="0" w:space="0" w:color="auto"/>
                                                                        <w:bottom w:val="none" w:sz="0" w:space="0" w:color="auto"/>
                                                                        <w:right w:val="none" w:sz="0" w:space="0" w:color="auto"/>
                                                                      </w:divBdr>
                                                                      <w:divsChild>
                                                                        <w:div w:id="1645936725">
                                                                          <w:marLeft w:val="0"/>
                                                                          <w:marRight w:val="0"/>
                                                                          <w:marTop w:val="0"/>
                                                                          <w:marBottom w:val="0"/>
                                                                          <w:divBdr>
                                                                            <w:top w:val="none" w:sz="0" w:space="0" w:color="auto"/>
                                                                            <w:left w:val="none" w:sz="0" w:space="0" w:color="auto"/>
                                                                            <w:bottom w:val="none" w:sz="0" w:space="0" w:color="auto"/>
                                                                            <w:right w:val="none" w:sz="0" w:space="0" w:color="auto"/>
                                                                          </w:divBdr>
                                                                          <w:divsChild>
                                                                            <w:div w:id="1285889699">
                                                                              <w:marLeft w:val="0"/>
                                                                              <w:marRight w:val="0"/>
                                                                              <w:marTop w:val="0"/>
                                                                              <w:marBottom w:val="0"/>
                                                                              <w:divBdr>
                                                                                <w:top w:val="none" w:sz="0" w:space="0" w:color="auto"/>
                                                                                <w:left w:val="none" w:sz="0" w:space="0" w:color="auto"/>
                                                                                <w:bottom w:val="none" w:sz="0" w:space="0" w:color="auto"/>
                                                                                <w:right w:val="none" w:sz="0" w:space="0" w:color="auto"/>
                                                                              </w:divBdr>
                                                                              <w:divsChild>
                                                                                <w:div w:id="193737346">
                                                                                  <w:marLeft w:val="0"/>
                                                                                  <w:marRight w:val="0"/>
                                                                                  <w:marTop w:val="0"/>
                                                                                  <w:marBottom w:val="0"/>
                                                                                  <w:divBdr>
                                                                                    <w:top w:val="none" w:sz="0" w:space="0" w:color="auto"/>
                                                                                    <w:left w:val="none" w:sz="0" w:space="0" w:color="auto"/>
                                                                                    <w:bottom w:val="none" w:sz="0" w:space="0" w:color="auto"/>
                                                                                    <w:right w:val="none" w:sz="0" w:space="0" w:color="auto"/>
                                                                                  </w:divBdr>
                                                                                  <w:divsChild>
                                                                                    <w:div w:id="5050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04612">
      <w:bodyDiv w:val="1"/>
      <w:marLeft w:val="0"/>
      <w:marRight w:val="0"/>
      <w:marTop w:val="0"/>
      <w:marBottom w:val="0"/>
      <w:divBdr>
        <w:top w:val="none" w:sz="0" w:space="0" w:color="auto"/>
        <w:left w:val="none" w:sz="0" w:space="0" w:color="auto"/>
        <w:bottom w:val="none" w:sz="0" w:space="0" w:color="auto"/>
        <w:right w:val="none" w:sz="0" w:space="0" w:color="auto"/>
      </w:divBdr>
    </w:div>
    <w:div w:id="1852258593">
      <w:bodyDiv w:val="1"/>
      <w:marLeft w:val="0"/>
      <w:marRight w:val="0"/>
      <w:marTop w:val="0"/>
      <w:marBottom w:val="0"/>
      <w:divBdr>
        <w:top w:val="none" w:sz="0" w:space="0" w:color="auto"/>
        <w:left w:val="none" w:sz="0" w:space="0" w:color="auto"/>
        <w:bottom w:val="none" w:sz="0" w:space="0" w:color="auto"/>
        <w:right w:val="none" w:sz="0" w:space="0" w:color="auto"/>
      </w:divBdr>
      <w:divsChild>
        <w:div w:id="1907522636">
          <w:marLeft w:val="0"/>
          <w:marRight w:val="0"/>
          <w:marTop w:val="360"/>
          <w:marBottom w:val="360"/>
          <w:divBdr>
            <w:top w:val="single" w:sz="6" w:space="9" w:color="DCDCDC"/>
            <w:left w:val="none" w:sz="0" w:space="0" w:color="auto"/>
            <w:bottom w:val="none" w:sz="0" w:space="0" w:color="auto"/>
            <w:right w:val="none" w:sz="0" w:space="0" w:color="auto"/>
          </w:divBdr>
          <w:divsChild>
            <w:div w:id="1094592290">
              <w:marLeft w:val="0"/>
              <w:marRight w:val="0"/>
              <w:marTop w:val="360"/>
              <w:marBottom w:val="360"/>
              <w:divBdr>
                <w:top w:val="none" w:sz="0" w:space="0" w:color="auto"/>
                <w:left w:val="none" w:sz="0" w:space="0" w:color="auto"/>
                <w:bottom w:val="none" w:sz="0" w:space="0" w:color="auto"/>
                <w:right w:val="none" w:sz="0" w:space="0" w:color="auto"/>
              </w:divBdr>
            </w:div>
            <w:div w:id="947350909">
              <w:marLeft w:val="0"/>
              <w:marRight w:val="0"/>
              <w:marTop w:val="360"/>
              <w:marBottom w:val="360"/>
              <w:divBdr>
                <w:top w:val="none" w:sz="0" w:space="0" w:color="auto"/>
                <w:left w:val="none" w:sz="0" w:space="0" w:color="auto"/>
                <w:bottom w:val="none" w:sz="0" w:space="0" w:color="auto"/>
                <w:right w:val="none" w:sz="0" w:space="0" w:color="auto"/>
              </w:divBdr>
              <w:divsChild>
                <w:div w:id="110022152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534151464">
          <w:marLeft w:val="0"/>
          <w:marRight w:val="0"/>
          <w:marTop w:val="360"/>
          <w:marBottom w:val="360"/>
          <w:divBdr>
            <w:top w:val="single" w:sz="6" w:space="9" w:color="DCDCDC"/>
            <w:left w:val="none" w:sz="0" w:space="0" w:color="auto"/>
            <w:bottom w:val="none" w:sz="0" w:space="0" w:color="auto"/>
            <w:right w:val="none" w:sz="0" w:space="0" w:color="auto"/>
          </w:divBdr>
          <w:divsChild>
            <w:div w:id="380252666">
              <w:marLeft w:val="0"/>
              <w:marRight w:val="0"/>
              <w:marTop w:val="360"/>
              <w:marBottom w:val="360"/>
              <w:divBdr>
                <w:top w:val="none" w:sz="0" w:space="0" w:color="auto"/>
                <w:left w:val="none" w:sz="0" w:space="0" w:color="auto"/>
                <w:bottom w:val="none" w:sz="0" w:space="0" w:color="auto"/>
                <w:right w:val="none" w:sz="0" w:space="0" w:color="auto"/>
              </w:divBdr>
            </w:div>
            <w:div w:id="862399970">
              <w:marLeft w:val="0"/>
              <w:marRight w:val="0"/>
              <w:marTop w:val="360"/>
              <w:marBottom w:val="360"/>
              <w:divBdr>
                <w:top w:val="none" w:sz="0" w:space="0" w:color="auto"/>
                <w:left w:val="none" w:sz="0" w:space="0" w:color="auto"/>
                <w:bottom w:val="none" w:sz="0" w:space="0" w:color="auto"/>
                <w:right w:val="none" w:sz="0" w:space="0" w:color="auto"/>
              </w:divBdr>
              <w:divsChild>
                <w:div w:id="73573713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1765">
      <w:bodyDiv w:val="1"/>
      <w:marLeft w:val="0"/>
      <w:marRight w:val="0"/>
      <w:marTop w:val="0"/>
      <w:marBottom w:val="0"/>
      <w:divBdr>
        <w:top w:val="none" w:sz="0" w:space="0" w:color="auto"/>
        <w:left w:val="none" w:sz="0" w:space="0" w:color="auto"/>
        <w:bottom w:val="none" w:sz="0" w:space="0" w:color="auto"/>
        <w:right w:val="none" w:sz="0" w:space="0" w:color="auto"/>
      </w:divBdr>
    </w:div>
    <w:div w:id="1972395090">
      <w:bodyDiv w:val="1"/>
      <w:marLeft w:val="0"/>
      <w:marRight w:val="0"/>
      <w:marTop w:val="0"/>
      <w:marBottom w:val="0"/>
      <w:divBdr>
        <w:top w:val="none" w:sz="0" w:space="0" w:color="auto"/>
        <w:left w:val="none" w:sz="0" w:space="0" w:color="auto"/>
        <w:bottom w:val="none" w:sz="0" w:space="0" w:color="auto"/>
        <w:right w:val="none" w:sz="0" w:space="0" w:color="auto"/>
      </w:divBdr>
    </w:div>
    <w:div w:id="2067220178">
      <w:bodyDiv w:val="1"/>
      <w:marLeft w:val="0"/>
      <w:marRight w:val="0"/>
      <w:marTop w:val="0"/>
      <w:marBottom w:val="0"/>
      <w:divBdr>
        <w:top w:val="none" w:sz="0" w:space="0" w:color="auto"/>
        <w:left w:val="none" w:sz="0" w:space="0" w:color="auto"/>
        <w:bottom w:val="none" w:sz="0" w:space="0" w:color="auto"/>
        <w:right w:val="none" w:sz="0" w:space="0" w:color="auto"/>
      </w:divBdr>
      <w:divsChild>
        <w:div w:id="2008824919">
          <w:marLeft w:val="0"/>
          <w:marRight w:val="0"/>
          <w:marTop w:val="0"/>
          <w:marBottom w:val="0"/>
          <w:divBdr>
            <w:top w:val="none" w:sz="0" w:space="0" w:color="auto"/>
            <w:left w:val="none" w:sz="0" w:space="0" w:color="auto"/>
            <w:bottom w:val="none" w:sz="0" w:space="0" w:color="auto"/>
            <w:right w:val="none" w:sz="0" w:space="0" w:color="auto"/>
          </w:divBdr>
          <w:divsChild>
            <w:div w:id="1922370671">
              <w:marLeft w:val="0"/>
              <w:marRight w:val="0"/>
              <w:marTop w:val="0"/>
              <w:marBottom w:val="0"/>
              <w:divBdr>
                <w:top w:val="none" w:sz="0" w:space="0" w:color="auto"/>
                <w:left w:val="none" w:sz="0" w:space="0" w:color="auto"/>
                <w:bottom w:val="none" w:sz="0" w:space="0" w:color="auto"/>
                <w:right w:val="none" w:sz="0" w:space="0" w:color="auto"/>
              </w:divBdr>
              <w:divsChild>
                <w:div w:id="2070610056">
                  <w:marLeft w:val="0"/>
                  <w:marRight w:val="0"/>
                  <w:marTop w:val="0"/>
                  <w:marBottom w:val="0"/>
                  <w:divBdr>
                    <w:top w:val="none" w:sz="0" w:space="0" w:color="auto"/>
                    <w:left w:val="none" w:sz="0" w:space="0" w:color="auto"/>
                    <w:bottom w:val="none" w:sz="0" w:space="0" w:color="auto"/>
                    <w:right w:val="none" w:sz="0" w:space="0" w:color="auto"/>
                  </w:divBdr>
                  <w:divsChild>
                    <w:div w:id="410853778">
                      <w:marLeft w:val="0"/>
                      <w:marRight w:val="0"/>
                      <w:marTop w:val="0"/>
                      <w:marBottom w:val="0"/>
                      <w:divBdr>
                        <w:top w:val="none" w:sz="0" w:space="0" w:color="auto"/>
                        <w:left w:val="none" w:sz="0" w:space="0" w:color="auto"/>
                        <w:bottom w:val="none" w:sz="0" w:space="0" w:color="auto"/>
                        <w:right w:val="none" w:sz="0" w:space="0" w:color="auto"/>
                      </w:divBdr>
                      <w:divsChild>
                        <w:div w:id="2130930452">
                          <w:marLeft w:val="0"/>
                          <w:marRight w:val="0"/>
                          <w:marTop w:val="45"/>
                          <w:marBottom w:val="0"/>
                          <w:divBdr>
                            <w:top w:val="none" w:sz="0" w:space="0" w:color="auto"/>
                            <w:left w:val="none" w:sz="0" w:space="0" w:color="auto"/>
                            <w:bottom w:val="none" w:sz="0" w:space="0" w:color="auto"/>
                            <w:right w:val="none" w:sz="0" w:space="0" w:color="auto"/>
                          </w:divBdr>
                          <w:divsChild>
                            <w:div w:id="1004746642">
                              <w:marLeft w:val="0"/>
                              <w:marRight w:val="0"/>
                              <w:marTop w:val="0"/>
                              <w:marBottom w:val="0"/>
                              <w:divBdr>
                                <w:top w:val="none" w:sz="0" w:space="0" w:color="auto"/>
                                <w:left w:val="none" w:sz="0" w:space="0" w:color="auto"/>
                                <w:bottom w:val="none" w:sz="0" w:space="0" w:color="auto"/>
                                <w:right w:val="none" w:sz="0" w:space="0" w:color="auto"/>
                              </w:divBdr>
                              <w:divsChild>
                                <w:div w:id="156893689">
                                  <w:marLeft w:val="12300"/>
                                  <w:marRight w:val="0"/>
                                  <w:marTop w:val="0"/>
                                  <w:marBottom w:val="0"/>
                                  <w:divBdr>
                                    <w:top w:val="none" w:sz="0" w:space="0" w:color="auto"/>
                                    <w:left w:val="none" w:sz="0" w:space="0" w:color="auto"/>
                                    <w:bottom w:val="none" w:sz="0" w:space="0" w:color="auto"/>
                                    <w:right w:val="none" w:sz="0" w:space="0" w:color="auto"/>
                                  </w:divBdr>
                                  <w:divsChild>
                                    <w:div w:id="831795861">
                                      <w:marLeft w:val="0"/>
                                      <w:marRight w:val="0"/>
                                      <w:marTop w:val="0"/>
                                      <w:marBottom w:val="0"/>
                                      <w:divBdr>
                                        <w:top w:val="none" w:sz="0" w:space="0" w:color="auto"/>
                                        <w:left w:val="none" w:sz="0" w:space="0" w:color="auto"/>
                                        <w:bottom w:val="none" w:sz="0" w:space="0" w:color="auto"/>
                                        <w:right w:val="none" w:sz="0" w:space="0" w:color="auto"/>
                                      </w:divBdr>
                                      <w:divsChild>
                                        <w:div w:id="124390309">
                                          <w:marLeft w:val="0"/>
                                          <w:marRight w:val="0"/>
                                          <w:marTop w:val="0"/>
                                          <w:marBottom w:val="390"/>
                                          <w:divBdr>
                                            <w:top w:val="none" w:sz="0" w:space="0" w:color="auto"/>
                                            <w:left w:val="none" w:sz="0" w:space="0" w:color="auto"/>
                                            <w:bottom w:val="none" w:sz="0" w:space="0" w:color="auto"/>
                                            <w:right w:val="none" w:sz="0" w:space="0" w:color="auto"/>
                                          </w:divBdr>
                                          <w:divsChild>
                                            <w:div w:id="701977155">
                                              <w:marLeft w:val="0"/>
                                              <w:marRight w:val="0"/>
                                              <w:marTop w:val="0"/>
                                              <w:marBottom w:val="0"/>
                                              <w:divBdr>
                                                <w:top w:val="none" w:sz="0" w:space="0" w:color="auto"/>
                                                <w:left w:val="none" w:sz="0" w:space="0" w:color="auto"/>
                                                <w:bottom w:val="none" w:sz="0" w:space="0" w:color="auto"/>
                                                <w:right w:val="none" w:sz="0" w:space="0" w:color="auto"/>
                                              </w:divBdr>
                                              <w:divsChild>
                                                <w:div w:id="1148861969">
                                                  <w:marLeft w:val="0"/>
                                                  <w:marRight w:val="0"/>
                                                  <w:marTop w:val="0"/>
                                                  <w:marBottom w:val="0"/>
                                                  <w:divBdr>
                                                    <w:top w:val="none" w:sz="0" w:space="0" w:color="auto"/>
                                                    <w:left w:val="none" w:sz="0" w:space="0" w:color="auto"/>
                                                    <w:bottom w:val="none" w:sz="0" w:space="0" w:color="auto"/>
                                                    <w:right w:val="none" w:sz="0" w:space="0" w:color="auto"/>
                                                  </w:divBdr>
                                                  <w:divsChild>
                                                    <w:div w:id="326441247">
                                                      <w:marLeft w:val="0"/>
                                                      <w:marRight w:val="0"/>
                                                      <w:marTop w:val="0"/>
                                                      <w:marBottom w:val="0"/>
                                                      <w:divBdr>
                                                        <w:top w:val="none" w:sz="0" w:space="0" w:color="auto"/>
                                                        <w:left w:val="none" w:sz="0" w:space="0" w:color="auto"/>
                                                        <w:bottom w:val="none" w:sz="0" w:space="0" w:color="auto"/>
                                                        <w:right w:val="none" w:sz="0" w:space="0" w:color="auto"/>
                                                      </w:divBdr>
                                                      <w:divsChild>
                                                        <w:div w:id="868034840">
                                                          <w:marLeft w:val="0"/>
                                                          <w:marRight w:val="0"/>
                                                          <w:marTop w:val="0"/>
                                                          <w:marBottom w:val="0"/>
                                                          <w:divBdr>
                                                            <w:top w:val="none" w:sz="0" w:space="0" w:color="auto"/>
                                                            <w:left w:val="none" w:sz="0" w:space="0" w:color="auto"/>
                                                            <w:bottom w:val="none" w:sz="0" w:space="0" w:color="auto"/>
                                                            <w:right w:val="none" w:sz="0" w:space="0" w:color="auto"/>
                                                          </w:divBdr>
                                                          <w:divsChild>
                                                            <w:div w:id="132450556">
                                                              <w:marLeft w:val="0"/>
                                                              <w:marRight w:val="0"/>
                                                              <w:marTop w:val="0"/>
                                                              <w:marBottom w:val="0"/>
                                                              <w:divBdr>
                                                                <w:top w:val="none" w:sz="0" w:space="0" w:color="auto"/>
                                                                <w:left w:val="none" w:sz="0" w:space="0" w:color="auto"/>
                                                                <w:bottom w:val="none" w:sz="0" w:space="0" w:color="auto"/>
                                                                <w:right w:val="none" w:sz="0" w:space="0" w:color="auto"/>
                                                              </w:divBdr>
                                                              <w:divsChild>
                                                                <w:div w:id="1301304309">
                                                                  <w:marLeft w:val="0"/>
                                                                  <w:marRight w:val="0"/>
                                                                  <w:marTop w:val="0"/>
                                                                  <w:marBottom w:val="0"/>
                                                                  <w:divBdr>
                                                                    <w:top w:val="none" w:sz="0" w:space="0" w:color="auto"/>
                                                                    <w:left w:val="none" w:sz="0" w:space="0" w:color="auto"/>
                                                                    <w:bottom w:val="none" w:sz="0" w:space="0" w:color="auto"/>
                                                                    <w:right w:val="none" w:sz="0" w:space="0" w:color="auto"/>
                                                                  </w:divBdr>
                                                                  <w:divsChild>
                                                                    <w:div w:id="2068529732">
                                                                      <w:marLeft w:val="0"/>
                                                                      <w:marRight w:val="0"/>
                                                                      <w:marTop w:val="0"/>
                                                                      <w:marBottom w:val="0"/>
                                                                      <w:divBdr>
                                                                        <w:top w:val="none" w:sz="0" w:space="0" w:color="auto"/>
                                                                        <w:left w:val="none" w:sz="0" w:space="0" w:color="auto"/>
                                                                        <w:bottom w:val="none" w:sz="0" w:space="0" w:color="auto"/>
                                                                        <w:right w:val="none" w:sz="0" w:space="0" w:color="auto"/>
                                                                      </w:divBdr>
                                                                      <w:divsChild>
                                                                        <w:div w:id="1420440516">
                                                                          <w:marLeft w:val="0"/>
                                                                          <w:marRight w:val="0"/>
                                                                          <w:marTop w:val="0"/>
                                                                          <w:marBottom w:val="0"/>
                                                                          <w:divBdr>
                                                                            <w:top w:val="none" w:sz="0" w:space="0" w:color="auto"/>
                                                                            <w:left w:val="none" w:sz="0" w:space="0" w:color="auto"/>
                                                                            <w:bottom w:val="none" w:sz="0" w:space="0" w:color="auto"/>
                                                                            <w:right w:val="none" w:sz="0" w:space="0" w:color="auto"/>
                                                                          </w:divBdr>
                                                                          <w:divsChild>
                                                                            <w:div w:id="1528300596">
                                                                              <w:marLeft w:val="0"/>
                                                                              <w:marRight w:val="0"/>
                                                                              <w:marTop w:val="0"/>
                                                                              <w:marBottom w:val="0"/>
                                                                              <w:divBdr>
                                                                                <w:top w:val="none" w:sz="0" w:space="0" w:color="auto"/>
                                                                                <w:left w:val="none" w:sz="0" w:space="0" w:color="auto"/>
                                                                                <w:bottom w:val="none" w:sz="0" w:space="0" w:color="auto"/>
                                                                                <w:right w:val="none" w:sz="0" w:space="0" w:color="auto"/>
                                                                              </w:divBdr>
                                                                              <w:divsChild>
                                                                                <w:div w:id="1671562272">
                                                                                  <w:marLeft w:val="0"/>
                                                                                  <w:marRight w:val="0"/>
                                                                                  <w:marTop w:val="0"/>
                                                                                  <w:marBottom w:val="0"/>
                                                                                  <w:divBdr>
                                                                                    <w:top w:val="none" w:sz="0" w:space="0" w:color="auto"/>
                                                                                    <w:left w:val="none" w:sz="0" w:space="0" w:color="auto"/>
                                                                                    <w:bottom w:val="none" w:sz="0" w:space="0" w:color="auto"/>
                                                                                    <w:right w:val="none" w:sz="0" w:space="0" w:color="auto"/>
                                                                                  </w:divBdr>
                                                                                  <w:divsChild>
                                                                                    <w:div w:id="19037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305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the-eatwell-gui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govt.nz/system/files/documents/publications/clinical-guidelines-for-weight-management-in-new-zealand-adultsv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s.who.int/bmi/index.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ai.ie/recommendationsforhealthyeatingguidelinesinireland.html%20%5baccessed%2030th%20August%20%202017" TargetMode="External"/><Relationship Id="rId5" Type="http://schemas.openxmlformats.org/officeDocument/2006/relationships/webSettings" Target="webSettings.xml"/><Relationship Id="rId15" Type="http://schemas.openxmlformats.org/officeDocument/2006/relationships/hyperlink" Target="http://www.bomss.org.uk/wp-content/uploads/2014/04/Extract_from_the_NBSR_2014_Report.pdf" TargetMode="External"/><Relationship Id="rId10" Type="http://schemas.openxmlformats.org/officeDocument/2006/relationships/hyperlink" Target="https://doi.org/10.2903/j.efsa.2015.3957" TargetMode="External"/><Relationship Id="rId4" Type="http://schemas.openxmlformats.org/officeDocument/2006/relationships/settings" Target="settings.xml"/><Relationship Id="rId9" Type="http://schemas.openxmlformats.org/officeDocument/2006/relationships/hyperlink" Target="https://www.healthpromotion.ie/hp-files/docs/HPM00796.pdf" TargetMode="External"/><Relationship Id="rId14" Type="http://schemas.openxmlformats.org/officeDocument/2006/relationships/hyperlink" Target="http://www.sign.ac.uk/assets/sign115.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EBBD-9CCC-4A61-A9A7-E44A724E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18718</Words>
  <Characters>106698</Characters>
  <Application>Microsoft Office Word</Application>
  <DocSecurity>0</DocSecurity>
  <Lines>889</Lines>
  <Paragraphs>250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UZ Leuven</Company>
  <LinksUpToDate>false</LinksUpToDate>
  <CharactersWithSpaces>125166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Samford Wong</dc:creator>
  <cp:lastModifiedBy>WONG, Samford (BUCKINGHAMSHIRE HEALTHCARE NHS TRUST)</cp:lastModifiedBy>
  <cp:revision>3</cp:revision>
  <cp:lastPrinted>2018-04-28T15:57:00Z</cp:lastPrinted>
  <dcterms:created xsi:type="dcterms:W3CDTF">2019-07-22T09:04:00Z</dcterms:created>
  <dcterms:modified xsi:type="dcterms:W3CDTF">2025-11-10T14:41:00Z</dcterms:modified>
</cp:coreProperties>
</file>